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A4" w:rsidRPr="00313138" w:rsidRDefault="00CA434B" w:rsidP="0057711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" w:hAnsi="Arial" w:cs="Arial"/>
          <w:color w:val="AEAAAA" w:themeColor="background2" w:themeShade="BF"/>
        </w:rPr>
      </w:pPr>
      <w:r w:rsidRPr="00313138">
        <w:rPr>
          <w:rFonts w:ascii="Arial" w:eastAsia="Arial" w:hAnsi="Arial" w:cs="Arial"/>
          <w:color w:val="AEAAAA" w:themeColor="background2" w:themeShade="BF"/>
        </w:rPr>
        <w:t>KO</w:t>
      </w:r>
      <w:r w:rsidR="00022CE3" w:rsidRPr="00313138">
        <w:rPr>
          <w:rFonts w:ascii="Arial" w:eastAsia="Arial" w:hAnsi="Arial" w:cs="Arial"/>
          <w:color w:val="AEAAAA" w:themeColor="background2" w:themeShade="BF"/>
        </w:rPr>
        <w:t>P</w:t>
      </w:r>
      <w:r w:rsidRPr="00313138">
        <w:rPr>
          <w:rFonts w:ascii="Arial" w:eastAsia="Arial" w:hAnsi="Arial" w:cs="Arial"/>
          <w:color w:val="AEAAAA" w:themeColor="background2" w:themeShade="BF"/>
        </w:rPr>
        <w:t xml:space="preserve"> SURAT </w:t>
      </w:r>
      <w:r w:rsidR="0057711D" w:rsidRPr="00313138">
        <w:rPr>
          <w:rFonts w:ascii="Arial" w:eastAsia="Arial" w:hAnsi="Arial" w:cs="Arial"/>
          <w:color w:val="AEAAAA" w:themeColor="background2" w:themeShade="BF"/>
        </w:rPr>
        <w:t>(</w:t>
      </w:r>
      <w:r w:rsidR="00E150C7" w:rsidRPr="00313138">
        <w:rPr>
          <w:rFonts w:ascii="Arial" w:eastAsia="Arial" w:hAnsi="Arial" w:cs="Arial"/>
          <w:color w:val="AEAAAA" w:themeColor="background2" w:themeShade="BF"/>
        </w:rPr>
        <w:t>LHLN</w:t>
      </w:r>
      <w:r w:rsidR="0057711D" w:rsidRPr="00313138">
        <w:rPr>
          <w:rFonts w:ascii="Arial" w:eastAsia="Arial" w:hAnsi="Arial" w:cs="Arial"/>
          <w:color w:val="AEAAAA" w:themeColor="background2" w:themeShade="BF"/>
        </w:rPr>
        <w:t>)</w:t>
      </w:r>
    </w:p>
    <w:p w:rsidR="0057711D" w:rsidRPr="00313138" w:rsidRDefault="0057711D" w:rsidP="0057711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Arial" w:hAnsi="Arial" w:cs="Arial"/>
          <w:i/>
          <w:iCs/>
          <w:color w:val="A8D08D" w:themeColor="accent6" w:themeTint="99"/>
        </w:rPr>
      </w:pPr>
      <w:r w:rsidRPr="00313138">
        <w:rPr>
          <w:rFonts w:ascii="Arial" w:eastAsia="Arial" w:hAnsi="Arial" w:cs="Arial"/>
          <w:i/>
          <w:iCs/>
          <w:color w:val="A8D08D" w:themeColor="accent6" w:themeTint="99"/>
        </w:rPr>
        <w:t>LETTERHEAD (HCB)</w:t>
      </w:r>
    </w:p>
    <w:p w:rsidR="00022CE3" w:rsidRDefault="00022CE3" w:rsidP="00022CE3">
      <w:pPr>
        <w:spacing w:after="0" w:line="240" w:lineRule="auto"/>
        <w:rPr>
          <w:rFonts w:ascii="Arial" w:eastAsia="Arial" w:hAnsi="Arial" w:cs="Arial"/>
        </w:rPr>
      </w:pPr>
    </w:p>
    <w:p w:rsidR="00211EA4" w:rsidRDefault="00CA434B" w:rsidP="00022C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PERNYATAAN PERBEDAAN NAMA PRODUK</w:t>
      </w:r>
      <w:r w:rsidR="00022CE3">
        <w:rPr>
          <w:rFonts w:ascii="Arial" w:eastAsia="Arial" w:hAnsi="Arial" w:cs="Arial"/>
          <w:b/>
        </w:rPr>
        <w:t>*</w:t>
      </w:r>
    </w:p>
    <w:p w:rsidR="0057711D" w:rsidRPr="0057711D" w:rsidRDefault="0057711D" w:rsidP="0057711D">
      <w:pPr>
        <w:spacing w:after="120"/>
        <w:jc w:val="center"/>
        <w:rPr>
          <w:rFonts w:ascii="Arial" w:eastAsia="Arial" w:hAnsi="Arial" w:cs="Arial"/>
          <w:b/>
          <w:i/>
          <w:iCs/>
          <w:color w:val="00B050"/>
        </w:rPr>
      </w:pPr>
      <w:r w:rsidRPr="0057711D">
        <w:rPr>
          <w:rFonts w:ascii="Arial" w:eastAsia="Arial" w:hAnsi="Arial" w:cs="Arial"/>
          <w:b/>
          <w:i/>
          <w:iCs/>
          <w:color w:val="00B050"/>
        </w:rPr>
        <w:t>STATEMENT OF DIFFERENCE IN PRODUCT NAME*</w:t>
      </w:r>
    </w:p>
    <w:p w:rsidR="0057711D" w:rsidRDefault="0057711D" w:rsidP="00022CE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11EA4" w:rsidRDefault="00211EA4">
      <w:pPr>
        <w:rPr>
          <w:rFonts w:ascii="Arial" w:eastAsia="Arial" w:hAnsi="Arial" w:cs="Arial"/>
        </w:rPr>
      </w:pPr>
    </w:p>
    <w:p w:rsidR="00211EA4" w:rsidRDefault="00CA434B" w:rsidP="005771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:rsidR="0057711D" w:rsidRPr="0057711D" w:rsidRDefault="0057711D" w:rsidP="0057711D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 w:rsidRPr="0057711D">
        <w:rPr>
          <w:rFonts w:ascii="Arial" w:eastAsia="Arial" w:hAnsi="Arial" w:cs="Arial"/>
          <w:i/>
          <w:iCs/>
          <w:color w:val="00B050"/>
        </w:rPr>
        <w:t>This is to certify that</w:t>
      </w:r>
    </w:p>
    <w:p w:rsidR="0057711D" w:rsidRDefault="0057711D" w:rsidP="0057711D">
      <w:pPr>
        <w:spacing w:after="0"/>
        <w:jc w:val="both"/>
        <w:rPr>
          <w:rFonts w:ascii="Arial" w:eastAsia="Arial" w:hAnsi="Arial" w:cs="Arial"/>
        </w:rPr>
      </w:pPr>
    </w:p>
    <w:p w:rsidR="0057711D" w:rsidRDefault="00CA434B" w:rsidP="005771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  <w:t>:</w:t>
      </w:r>
    </w:p>
    <w:p w:rsidR="0057711D" w:rsidRPr="0057711D" w:rsidRDefault="0057711D" w:rsidP="0057711D">
      <w:pPr>
        <w:spacing w:after="0"/>
        <w:jc w:val="both"/>
        <w:rPr>
          <w:rFonts w:ascii="Arial" w:eastAsia="Arial" w:hAnsi="Arial" w:cs="Arial"/>
          <w:i/>
          <w:iCs/>
        </w:rPr>
      </w:pPr>
      <w:r w:rsidRPr="0057711D">
        <w:rPr>
          <w:rFonts w:ascii="Arial" w:eastAsia="Arial" w:hAnsi="Arial" w:cs="Arial"/>
          <w:i/>
          <w:iCs/>
          <w:color w:val="00B050"/>
        </w:rPr>
        <w:t>Name</w:t>
      </w:r>
      <w:r w:rsidR="00CA434B" w:rsidRPr="0057711D">
        <w:rPr>
          <w:rFonts w:ascii="Arial" w:eastAsia="Arial" w:hAnsi="Arial" w:cs="Arial"/>
          <w:i/>
          <w:iCs/>
        </w:rPr>
        <w:tab/>
      </w:r>
    </w:p>
    <w:p w:rsidR="0057711D" w:rsidRDefault="0057711D" w:rsidP="0057711D">
      <w:pPr>
        <w:spacing w:after="0"/>
        <w:jc w:val="both"/>
        <w:rPr>
          <w:rFonts w:ascii="Arial" w:eastAsia="Arial" w:hAnsi="Arial" w:cs="Arial"/>
        </w:rPr>
      </w:pPr>
    </w:p>
    <w:p w:rsidR="0057711D" w:rsidRDefault="00CA434B" w:rsidP="0057711D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  <w:t>:</w:t>
      </w:r>
    </w:p>
    <w:p w:rsidR="0057711D" w:rsidRPr="0057711D" w:rsidRDefault="0057711D" w:rsidP="0057711D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 w:rsidRPr="0057711D">
        <w:rPr>
          <w:rFonts w:ascii="Arial" w:eastAsia="Arial" w:hAnsi="Arial" w:cs="Arial"/>
          <w:i/>
          <w:iCs/>
          <w:color w:val="00B050"/>
        </w:rPr>
        <w:t>Position</w:t>
      </w:r>
    </w:p>
    <w:p w:rsidR="0057711D" w:rsidRDefault="0057711D" w:rsidP="0057711D">
      <w:pPr>
        <w:spacing w:after="0"/>
        <w:jc w:val="both"/>
        <w:rPr>
          <w:rFonts w:ascii="Arial" w:eastAsia="Arial" w:hAnsi="Arial" w:cs="Arial"/>
        </w:rPr>
      </w:pPr>
    </w:p>
    <w:p w:rsidR="00211EA4" w:rsidRDefault="00CA434B" w:rsidP="0057711D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bertindak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nama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 w:rsidR="0043077A">
        <w:rPr>
          <w:rFonts w:ascii="Arial" w:eastAsia="Arial" w:hAnsi="Arial" w:cs="Arial"/>
        </w:rPr>
        <w:t>Lembaga</w:t>
      </w:r>
      <w:proofErr w:type="spellEnd"/>
      <w:r w:rsidR="0043077A">
        <w:rPr>
          <w:rFonts w:ascii="Arial" w:eastAsia="Arial" w:hAnsi="Arial" w:cs="Arial"/>
        </w:rPr>
        <w:t xml:space="preserve"> Halal </w:t>
      </w:r>
      <w:proofErr w:type="spellStart"/>
      <w:r w:rsidR="0043077A">
        <w:rPr>
          <w:rFonts w:ascii="Arial" w:eastAsia="Arial" w:hAnsi="Arial" w:cs="Arial"/>
        </w:rPr>
        <w:t>Luar</w:t>
      </w:r>
      <w:proofErr w:type="spellEnd"/>
      <w:r w:rsidR="0043077A">
        <w:rPr>
          <w:rFonts w:ascii="Arial" w:eastAsia="Arial" w:hAnsi="Arial" w:cs="Arial"/>
        </w:rPr>
        <w:t xml:space="preserve"> </w:t>
      </w:r>
      <w:proofErr w:type="spellStart"/>
      <w:r w:rsidR="0043077A">
        <w:rPr>
          <w:rFonts w:ascii="Arial" w:eastAsia="Arial" w:hAnsi="Arial" w:cs="Arial"/>
        </w:rPr>
        <w:t>Negeri</w:t>
      </w:r>
      <w:proofErr w:type="spellEnd"/>
    </w:p>
    <w:p w:rsidR="0057711D" w:rsidRPr="0057711D" w:rsidRDefault="00BD4EF4" w:rsidP="0057711D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>
        <w:rPr>
          <w:rFonts w:ascii="Arial" w:eastAsia="Arial" w:hAnsi="Arial" w:cs="Arial"/>
          <w:i/>
          <w:iCs/>
          <w:color w:val="00B050"/>
        </w:rPr>
        <w:t>O</w:t>
      </w:r>
      <w:r w:rsidR="0057711D" w:rsidRPr="0057711D">
        <w:rPr>
          <w:rFonts w:ascii="Arial" w:eastAsia="Arial" w:hAnsi="Arial" w:cs="Arial"/>
          <w:i/>
          <w:iCs/>
          <w:color w:val="00B050"/>
        </w:rPr>
        <w:t>n behalf of the Halal Certification Body</w:t>
      </w:r>
      <w:r w:rsidR="0064324A">
        <w:rPr>
          <w:rFonts w:ascii="Arial" w:eastAsia="Arial" w:hAnsi="Arial" w:cs="Arial"/>
          <w:i/>
          <w:iCs/>
          <w:color w:val="00B050"/>
        </w:rPr>
        <w:t>/</w:t>
      </w:r>
      <w:bookmarkStart w:id="0" w:name="_GoBack"/>
      <w:bookmarkEnd w:id="0"/>
      <w:r w:rsidR="0057711D" w:rsidRPr="0057711D">
        <w:rPr>
          <w:rFonts w:ascii="Arial" w:eastAsia="Arial" w:hAnsi="Arial" w:cs="Arial"/>
          <w:i/>
          <w:iCs/>
          <w:color w:val="00B050"/>
        </w:rPr>
        <w:t>HCB</w:t>
      </w:r>
    </w:p>
    <w:p w:rsidR="0057711D" w:rsidRDefault="0057711D" w:rsidP="0043077A">
      <w:pPr>
        <w:spacing w:after="120"/>
        <w:jc w:val="both"/>
        <w:rPr>
          <w:rFonts w:ascii="Arial" w:eastAsia="Arial" w:hAnsi="Arial" w:cs="Arial"/>
        </w:rPr>
      </w:pPr>
    </w:p>
    <w:p w:rsidR="0057711D" w:rsidRDefault="00CA434B" w:rsidP="0057711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Nama </w:t>
      </w:r>
      <w:r w:rsidR="0043077A">
        <w:rPr>
          <w:rFonts w:ascii="Arial" w:eastAsia="Arial" w:hAnsi="Arial" w:cs="Arial"/>
        </w:rPr>
        <w:t>LHLN</w:t>
      </w:r>
      <w:r>
        <w:rPr>
          <w:rFonts w:ascii="Arial" w:eastAsia="Arial" w:hAnsi="Arial" w:cs="Arial"/>
        </w:rPr>
        <w:t xml:space="preserve"> </w:t>
      </w:r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</w:r>
      <w:r w:rsidR="0057711D">
        <w:rPr>
          <w:rFonts w:ascii="Arial" w:eastAsia="Arial" w:hAnsi="Arial" w:cs="Arial"/>
        </w:rPr>
        <w:tab/>
        <w:t>:</w:t>
      </w:r>
    </w:p>
    <w:p w:rsidR="0057711D" w:rsidRPr="0057711D" w:rsidRDefault="0057711D" w:rsidP="0057711D">
      <w:pPr>
        <w:spacing w:after="0"/>
        <w:jc w:val="both"/>
        <w:rPr>
          <w:rFonts w:ascii="Arial" w:eastAsia="Arial" w:hAnsi="Arial" w:cs="Arial"/>
          <w:i/>
          <w:iCs/>
        </w:rPr>
      </w:pPr>
      <w:r w:rsidRPr="0057711D">
        <w:rPr>
          <w:rFonts w:ascii="Arial" w:eastAsia="Arial" w:hAnsi="Arial" w:cs="Arial"/>
          <w:i/>
          <w:iCs/>
          <w:color w:val="00B050"/>
        </w:rPr>
        <w:t>HCB Name</w:t>
      </w:r>
      <w:r w:rsidR="00CA434B" w:rsidRPr="0057711D">
        <w:rPr>
          <w:rFonts w:ascii="Arial" w:eastAsia="Arial" w:hAnsi="Arial" w:cs="Arial"/>
          <w:i/>
          <w:iCs/>
          <w:color w:val="00B050"/>
        </w:rPr>
        <w:tab/>
      </w:r>
    </w:p>
    <w:p w:rsidR="00211EA4" w:rsidRDefault="00CA434B" w:rsidP="0057711D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B6F37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</w:p>
    <w:p w:rsidR="00211EA4" w:rsidRDefault="00CA434B" w:rsidP="0057711D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Alamat</w:t>
      </w:r>
      <w:proofErr w:type="spellEnd"/>
      <w:r>
        <w:rPr>
          <w:rFonts w:ascii="Arial" w:eastAsia="Arial" w:hAnsi="Arial" w:cs="Arial"/>
        </w:rPr>
        <w:t xml:space="preserve"> </w:t>
      </w:r>
      <w:r w:rsidR="0043077A">
        <w:rPr>
          <w:rFonts w:ascii="Arial" w:eastAsia="Arial" w:hAnsi="Arial" w:cs="Arial"/>
        </w:rPr>
        <w:t>LHLN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57711D" w:rsidRPr="0057711D" w:rsidRDefault="0057711D" w:rsidP="0057711D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 w:rsidRPr="0057711D">
        <w:rPr>
          <w:rFonts w:ascii="Arial" w:eastAsia="Arial" w:hAnsi="Arial" w:cs="Arial"/>
          <w:i/>
          <w:iCs/>
          <w:color w:val="00B050"/>
        </w:rPr>
        <w:t>HCB Address</w:t>
      </w:r>
    </w:p>
    <w:p w:rsidR="0057711D" w:rsidRDefault="0057711D" w:rsidP="0057711D">
      <w:pPr>
        <w:spacing w:after="0"/>
        <w:jc w:val="both"/>
        <w:rPr>
          <w:rFonts w:ascii="Arial" w:eastAsia="Arial" w:hAnsi="Arial" w:cs="Arial"/>
          <w:i/>
        </w:rPr>
      </w:pPr>
    </w:p>
    <w:p w:rsidR="00211EA4" w:rsidRDefault="006B08B6" w:rsidP="0057711D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 w:rsidR="0043077A">
        <w:rPr>
          <w:rFonts w:ascii="Arial" w:eastAsia="Arial" w:hAnsi="Arial" w:cs="Arial"/>
        </w:rPr>
        <w:t xml:space="preserve"> </w:t>
      </w:r>
      <w:proofErr w:type="spellStart"/>
      <w:r w:rsidR="00CA434B">
        <w:rPr>
          <w:rFonts w:ascii="Arial" w:eastAsia="Arial" w:hAnsi="Arial" w:cs="Arial"/>
        </w:rPr>
        <w:t>Sertifikat</w:t>
      </w:r>
      <w:proofErr w:type="spellEnd"/>
      <w:r w:rsidR="00CA434B">
        <w:rPr>
          <w:rFonts w:ascii="Arial" w:eastAsia="Arial" w:hAnsi="Arial" w:cs="Arial"/>
        </w:rPr>
        <w:t xml:space="preserve"> Halal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43077A">
        <w:rPr>
          <w:rFonts w:ascii="Arial" w:eastAsia="Arial" w:hAnsi="Arial" w:cs="Arial"/>
        </w:rPr>
        <w:t>:</w:t>
      </w:r>
    </w:p>
    <w:p w:rsidR="0057711D" w:rsidRPr="0057711D" w:rsidRDefault="0057711D" w:rsidP="0057711D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 w:rsidRPr="0057711D">
        <w:rPr>
          <w:rFonts w:ascii="Arial" w:eastAsia="Arial" w:hAnsi="Arial" w:cs="Arial"/>
          <w:i/>
          <w:iCs/>
          <w:color w:val="00B050"/>
        </w:rPr>
        <w:t>Halal Certificate No.</w:t>
      </w:r>
      <w:r w:rsidRPr="0057711D">
        <w:rPr>
          <w:rFonts w:ascii="Arial" w:eastAsia="Arial" w:hAnsi="Arial" w:cs="Arial"/>
          <w:i/>
          <w:iCs/>
          <w:color w:val="00B050"/>
        </w:rPr>
        <w:tab/>
      </w:r>
    </w:p>
    <w:p w:rsidR="0057711D" w:rsidRDefault="0057711D" w:rsidP="0057711D">
      <w:pPr>
        <w:spacing w:after="0"/>
        <w:jc w:val="both"/>
        <w:rPr>
          <w:rFonts w:ascii="Arial" w:eastAsia="Arial" w:hAnsi="Arial" w:cs="Arial"/>
        </w:rPr>
      </w:pPr>
    </w:p>
    <w:p w:rsidR="00313138" w:rsidRDefault="00DB6F37" w:rsidP="00313138">
      <w:pPr>
        <w:spacing w:after="0"/>
        <w:jc w:val="both"/>
        <w:rPr>
          <w:rFonts w:ascii="Arial" w:eastAsia="Arial" w:hAnsi="Arial" w:cs="Arial"/>
        </w:rPr>
      </w:pPr>
      <w:proofErr w:type="spellStart"/>
      <w:r w:rsidRPr="00DB6F37">
        <w:rPr>
          <w:rFonts w:ascii="Arial" w:eastAsia="Arial" w:hAnsi="Arial" w:cs="Arial"/>
        </w:rPr>
        <w:t>Dengan</w:t>
      </w:r>
      <w:proofErr w:type="spellEnd"/>
      <w:r w:rsidRPr="00DB6F37"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ini</w:t>
      </w:r>
      <w:proofErr w:type="spellEnd"/>
      <w:r w:rsidRPr="00DB6F37"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menyatakan</w:t>
      </w:r>
      <w:proofErr w:type="spellEnd"/>
      <w:r w:rsidRPr="00DB6F37"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nama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</w:t>
      </w:r>
      <w:r w:rsidRPr="00DB6F37">
        <w:rPr>
          <w:rFonts w:ascii="Arial" w:eastAsia="Arial" w:hAnsi="Arial" w:cs="Arial"/>
        </w:rPr>
        <w:t>gunakan</w:t>
      </w:r>
      <w:proofErr w:type="spellEnd"/>
      <w:r w:rsidRPr="00DB6F37">
        <w:rPr>
          <w:rFonts w:ascii="Arial" w:eastAsia="Arial" w:hAnsi="Arial" w:cs="Arial"/>
        </w:rPr>
        <w:t xml:space="preserve"> di Indonesia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pemohon</w:t>
      </w:r>
      <w:proofErr w:type="spellEnd"/>
      <w:r w:rsidRPr="00DB6F37"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Registrasi</w:t>
      </w:r>
      <w:proofErr w:type="spellEnd"/>
      <w:r w:rsidRPr="00DB6F37"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Sertifikat</w:t>
      </w:r>
      <w:proofErr w:type="spellEnd"/>
      <w:r w:rsidRPr="00DB6F37">
        <w:rPr>
          <w:rFonts w:ascii="Arial" w:eastAsia="Arial" w:hAnsi="Arial" w:cs="Arial"/>
        </w:rPr>
        <w:t xml:space="preserve"> Halal </w:t>
      </w:r>
      <w:proofErr w:type="spellStart"/>
      <w:r w:rsidRPr="00DB6F37">
        <w:rPr>
          <w:rFonts w:ascii="Arial" w:eastAsia="Arial" w:hAnsi="Arial" w:cs="Arial"/>
        </w:rPr>
        <w:t>Luar</w:t>
      </w:r>
      <w:proofErr w:type="spellEnd"/>
      <w:r w:rsidRPr="00DB6F37">
        <w:rPr>
          <w:rFonts w:ascii="Arial" w:eastAsia="Arial" w:hAnsi="Arial" w:cs="Arial"/>
        </w:rPr>
        <w:t xml:space="preserve"> </w:t>
      </w:r>
      <w:proofErr w:type="spellStart"/>
      <w:r w:rsidRPr="00DB6F37">
        <w:rPr>
          <w:rFonts w:ascii="Arial" w:eastAsia="Arial" w:hAnsi="Arial" w:cs="Arial"/>
        </w:rPr>
        <w:t>Negeri</w:t>
      </w:r>
      <w:proofErr w:type="spellEnd"/>
      <w:r w:rsidRPr="00DB6F37">
        <w:rPr>
          <w:rFonts w:ascii="Arial" w:eastAsia="Arial" w:hAnsi="Arial" w:cs="Arial"/>
        </w:rPr>
        <w:t xml:space="preserve"> </w:t>
      </w:r>
    </w:p>
    <w:p w:rsidR="0057711D" w:rsidRPr="0057711D" w:rsidRDefault="0057711D" w:rsidP="00313138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 w:rsidRPr="0057711D">
        <w:rPr>
          <w:rFonts w:ascii="Arial" w:eastAsia="Arial" w:hAnsi="Arial" w:cs="Arial"/>
          <w:i/>
          <w:iCs/>
          <w:color w:val="00B050"/>
        </w:rPr>
        <w:t>Hereby declares that the product name that will be used in Indonesia by the applicant for Halal Certificate Registration Number for Foreign Products</w:t>
      </w:r>
    </w:p>
    <w:p w:rsidR="0057711D" w:rsidRDefault="0057711D" w:rsidP="00DB6F37">
      <w:pPr>
        <w:spacing w:after="120"/>
        <w:jc w:val="both"/>
        <w:rPr>
          <w:rFonts w:ascii="Arial" w:eastAsia="Arial" w:hAnsi="Arial" w:cs="Arial"/>
        </w:rPr>
      </w:pPr>
    </w:p>
    <w:p w:rsidR="003F0022" w:rsidRDefault="003F0022" w:rsidP="0057711D">
      <w:pPr>
        <w:spacing w:after="0"/>
        <w:rPr>
          <w:rFonts w:ascii="Arial" w:eastAsia="Arial" w:hAnsi="Arial" w:cs="Arial"/>
          <w:i/>
          <w:iCs/>
        </w:rPr>
      </w:pPr>
      <w:bookmarkStart w:id="1" w:name="_heading=h.gjdgxs" w:colFirst="0" w:colLast="0"/>
      <w:bookmarkEnd w:id="1"/>
      <w:r w:rsidRPr="003F0022">
        <w:rPr>
          <w:rFonts w:ascii="Arial" w:eastAsia="Arial" w:hAnsi="Arial" w:cs="Arial"/>
        </w:rPr>
        <w:t xml:space="preserve">Nama Perusahaan </w:t>
      </w:r>
      <w:r w:rsidRPr="003F0022">
        <w:rPr>
          <w:rFonts w:ascii="Arial" w:eastAsia="Arial" w:hAnsi="Arial" w:cs="Arial"/>
        </w:rPr>
        <w:tab/>
      </w:r>
      <w:r w:rsidRPr="003F0022">
        <w:rPr>
          <w:rFonts w:ascii="Arial" w:eastAsia="Arial" w:hAnsi="Arial" w:cs="Arial"/>
        </w:rPr>
        <w:tab/>
        <w:t xml:space="preserve">: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sebutkan</w:t>
      </w:r>
      <w:proofErr w:type="spellEnd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proofErr w:type="spellStart"/>
      <w:proofErr w:type="gram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nama</w:t>
      </w:r>
      <w:proofErr w:type="spellEnd"/>
      <w:proofErr w:type="gramEnd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perusahaan</w:t>
      </w:r>
      <w:proofErr w:type="spellEnd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importir</w:t>
      </w:r>
      <w:proofErr w:type="spellEnd"/>
    </w:p>
    <w:p w:rsidR="0057711D" w:rsidRPr="00313138" w:rsidRDefault="0057711D" w:rsidP="0057711D">
      <w:pPr>
        <w:spacing w:after="0"/>
        <w:rPr>
          <w:rFonts w:ascii="Arial" w:eastAsia="Arial" w:hAnsi="Arial" w:cs="Arial"/>
          <w:i/>
          <w:iCs/>
          <w:color w:val="A8D08D" w:themeColor="accent6" w:themeTint="99"/>
        </w:rPr>
      </w:pPr>
      <w:r w:rsidRPr="0057711D">
        <w:rPr>
          <w:rFonts w:ascii="Arial" w:eastAsia="Arial" w:hAnsi="Arial" w:cs="Arial"/>
          <w:i/>
          <w:iCs/>
          <w:color w:val="00B050"/>
        </w:rPr>
        <w:t>Company Name</w:t>
      </w:r>
      <w:r w:rsidRPr="0057711D">
        <w:rPr>
          <w:rFonts w:ascii="Arial" w:eastAsia="Arial" w:hAnsi="Arial" w:cs="Arial"/>
          <w:i/>
          <w:iCs/>
          <w:color w:val="00B050"/>
        </w:rPr>
        <w:tab/>
      </w:r>
      <w:r>
        <w:rPr>
          <w:rFonts w:ascii="Arial" w:eastAsia="Arial" w:hAnsi="Arial" w:cs="Arial"/>
          <w:i/>
          <w:iCs/>
          <w:color w:val="00B050"/>
        </w:rPr>
        <w:tab/>
      </w:r>
      <w:r w:rsidRPr="00313138">
        <w:rPr>
          <w:rFonts w:ascii="Arial" w:eastAsia="Arial" w:hAnsi="Arial" w:cs="Arial"/>
          <w:i/>
          <w:iCs/>
          <w:color w:val="A8D08D" w:themeColor="accent6" w:themeTint="99"/>
        </w:rPr>
        <w:t xml:space="preserve">  [Insert Importer Company Name]</w:t>
      </w:r>
    </w:p>
    <w:p w:rsidR="0057711D" w:rsidRPr="003F0022" w:rsidRDefault="0057711D" w:rsidP="003F0022">
      <w:pPr>
        <w:spacing w:after="120"/>
        <w:rPr>
          <w:rFonts w:ascii="Arial" w:eastAsia="Arial" w:hAnsi="Arial" w:cs="Arial"/>
        </w:rPr>
      </w:pPr>
    </w:p>
    <w:p w:rsidR="00211EA4" w:rsidRPr="00313138" w:rsidRDefault="003F0022" w:rsidP="0057711D">
      <w:pPr>
        <w:spacing w:after="0"/>
        <w:jc w:val="both"/>
        <w:rPr>
          <w:rFonts w:ascii="Arial" w:eastAsia="Arial" w:hAnsi="Arial" w:cs="Arial"/>
          <w:i/>
          <w:iCs/>
          <w:color w:val="AEAAAA" w:themeColor="background2" w:themeShade="BF"/>
        </w:rPr>
      </w:pPr>
      <w:proofErr w:type="spellStart"/>
      <w:r w:rsidRPr="003F0022">
        <w:rPr>
          <w:rFonts w:ascii="Arial" w:eastAsia="Arial" w:hAnsi="Arial" w:cs="Arial"/>
        </w:rPr>
        <w:t>Alamat</w:t>
      </w:r>
      <w:proofErr w:type="spellEnd"/>
      <w:r w:rsidRPr="003F0022">
        <w:rPr>
          <w:rFonts w:ascii="Arial" w:eastAsia="Arial" w:hAnsi="Arial" w:cs="Arial"/>
        </w:rPr>
        <w:t xml:space="preserve"> Perusahaan</w:t>
      </w:r>
      <w:r w:rsidRPr="003F0022">
        <w:rPr>
          <w:rFonts w:ascii="Arial" w:eastAsia="Arial" w:hAnsi="Arial" w:cs="Arial"/>
        </w:rPr>
        <w:tab/>
      </w:r>
      <w:r w:rsidRPr="003F0022">
        <w:rPr>
          <w:rFonts w:ascii="Arial" w:eastAsia="Arial" w:hAnsi="Arial" w:cs="Arial"/>
        </w:rPr>
        <w:tab/>
        <w:t xml:space="preserve">: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sebutkan</w:t>
      </w:r>
      <w:proofErr w:type="spellEnd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alamat</w:t>
      </w:r>
      <w:proofErr w:type="spellEnd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perusahaan</w:t>
      </w:r>
      <w:proofErr w:type="spellEnd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iCs/>
          <w:color w:val="AEAAAA" w:themeColor="background2" w:themeShade="BF"/>
        </w:rPr>
        <w:t>importir</w:t>
      </w:r>
      <w:proofErr w:type="spellEnd"/>
    </w:p>
    <w:p w:rsidR="0057711D" w:rsidRPr="00313138" w:rsidRDefault="0057711D" w:rsidP="0057711D">
      <w:pPr>
        <w:spacing w:after="0"/>
        <w:jc w:val="both"/>
        <w:rPr>
          <w:rFonts w:ascii="Arial" w:eastAsia="Arial" w:hAnsi="Arial" w:cs="Arial"/>
          <w:i/>
          <w:iCs/>
          <w:color w:val="A8D08D" w:themeColor="accent6" w:themeTint="99"/>
        </w:rPr>
      </w:pPr>
      <w:r w:rsidRPr="000A0E42">
        <w:rPr>
          <w:rFonts w:ascii="Arial" w:eastAsia="Arial" w:hAnsi="Arial" w:cs="Arial"/>
          <w:i/>
          <w:iCs/>
          <w:color w:val="00B050"/>
        </w:rPr>
        <w:t>Company Address</w:t>
      </w:r>
      <w:r w:rsidR="000A0E42">
        <w:rPr>
          <w:rFonts w:ascii="Arial" w:eastAsia="Arial" w:hAnsi="Arial" w:cs="Arial"/>
          <w:i/>
          <w:iCs/>
          <w:color w:val="00B050"/>
        </w:rPr>
        <w:tab/>
      </w:r>
      <w:r w:rsidR="000A0E42">
        <w:rPr>
          <w:rFonts w:ascii="Arial" w:eastAsia="Arial" w:hAnsi="Arial" w:cs="Arial"/>
          <w:i/>
          <w:iCs/>
          <w:color w:val="00B050"/>
        </w:rPr>
        <w:tab/>
      </w:r>
      <w:r w:rsidR="000A0E42" w:rsidRPr="00313138">
        <w:rPr>
          <w:rFonts w:ascii="Arial" w:eastAsia="Arial" w:hAnsi="Arial" w:cs="Arial"/>
          <w:i/>
          <w:iCs/>
          <w:color w:val="A8D08D" w:themeColor="accent6" w:themeTint="99"/>
        </w:rPr>
        <w:t xml:space="preserve"> </w:t>
      </w:r>
      <w:r w:rsidRPr="00313138">
        <w:rPr>
          <w:rFonts w:ascii="Arial" w:eastAsia="Arial" w:hAnsi="Arial" w:cs="Arial"/>
          <w:i/>
          <w:iCs/>
          <w:color w:val="A8D08D" w:themeColor="accent6" w:themeTint="99"/>
        </w:rPr>
        <w:t xml:space="preserve"> [Insert Importer Company Address] </w:t>
      </w:r>
    </w:p>
    <w:p w:rsidR="0057711D" w:rsidRPr="00313138" w:rsidRDefault="0057711D" w:rsidP="0057711D">
      <w:pPr>
        <w:spacing w:after="120"/>
        <w:jc w:val="both"/>
        <w:rPr>
          <w:rFonts w:ascii="Arial" w:eastAsia="Arial" w:hAnsi="Arial" w:cs="Arial"/>
          <w:i/>
          <w:iCs/>
          <w:color w:val="A8D08D" w:themeColor="accent6" w:themeTint="99"/>
        </w:rPr>
      </w:pPr>
    </w:p>
    <w:p w:rsidR="003F0022" w:rsidRDefault="003F0022" w:rsidP="00313138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BE26F2">
        <w:rPr>
          <w:rFonts w:ascii="Arial" w:eastAsia="Arial" w:hAnsi="Arial" w:cs="Arial"/>
        </w:rPr>
        <w:t>benar</w:t>
      </w:r>
      <w:proofErr w:type="spellEnd"/>
      <w:r w:rsidR="00BE26F2">
        <w:rPr>
          <w:rFonts w:ascii="Arial" w:eastAsia="Arial" w:hAnsi="Arial" w:cs="Arial"/>
        </w:rPr>
        <w:t xml:space="preserve"> </w:t>
      </w:r>
      <w:proofErr w:type="spellStart"/>
      <w:r w:rsidR="00BE26F2">
        <w:rPr>
          <w:rFonts w:ascii="Arial" w:eastAsia="Arial" w:hAnsi="Arial" w:cs="Arial"/>
        </w:rPr>
        <w:t>terdapat</w:t>
      </w:r>
      <w:proofErr w:type="spellEnd"/>
      <w:r w:rsidR="00BE26F2">
        <w:rPr>
          <w:rFonts w:ascii="Arial" w:eastAsia="Arial" w:hAnsi="Arial" w:cs="Arial"/>
        </w:rPr>
        <w:t xml:space="preserve"> </w:t>
      </w:r>
      <w:proofErr w:type="spellStart"/>
      <w:r w:rsidR="00BE26F2">
        <w:rPr>
          <w:rFonts w:ascii="Arial" w:eastAsia="Arial" w:hAnsi="Arial" w:cs="Arial"/>
        </w:rPr>
        <w:t>perbedaan</w:t>
      </w:r>
      <w:proofErr w:type="spellEnd"/>
      <w:r w:rsidR="00BE26F2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3F0022">
        <w:rPr>
          <w:rFonts w:ascii="Arial" w:eastAsia="Arial" w:hAnsi="Arial" w:cs="Arial"/>
        </w:rPr>
        <w:t>nama</w:t>
      </w:r>
      <w:proofErr w:type="spellEnd"/>
      <w:proofErr w:type="gramEnd"/>
      <w:r w:rsidRPr="003F0022">
        <w:rPr>
          <w:rFonts w:ascii="Arial" w:eastAsia="Arial" w:hAnsi="Arial" w:cs="Arial"/>
        </w:rPr>
        <w:t xml:space="preserve"> </w:t>
      </w:r>
      <w:proofErr w:type="spellStart"/>
      <w:r w:rsidRPr="003F0022">
        <w:rPr>
          <w:rFonts w:ascii="Arial" w:eastAsia="Arial" w:hAnsi="Arial" w:cs="Arial"/>
        </w:rPr>
        <w:t>produk</w:t>
      </w:r>
      <w:proofErr w:type="spellEnd"/>
      <w:r w:rsidRPr="003F0022">
        <w:rPr>
          <w:rFonts w:ascii="Arial" w:eastAsia="Arial" w:hAnsi="Arial" w:cs="Arial"/>
        </w:rPr>
        <w:t xml:space="preserve"> yang </w:t>
      </w:r>
      <w:proofErr w:type="spellStart"/>
      <w:r w:rsidRPr="003F0022">
        <w:rPr>
          <w:rFonts w:ascii="Arial" w:eastAsia="Arial" w:hAnsi="Arial" w:cs="Arial"/>
        </w:rPr>
        <w:t>tertera</w:t>
      </w:r>
      <w:proofErr w:type="spellEnd"/>
      <w:r w:rsidRPr="003F0022">
        <w:rPr>
          <w:rFonts w:ascii="Arial" w:eastAsia="Arial" w:hAnsi="Arial" w:cs="Arial"/>
        </w:rPr>
        <w:t xml:space="preserve"> </w:t>
      </w:r>
      <w:proofErr w:type="spellStart"/>
      <w:r w:rsidRPr="003F0022">
        <w:rPr>
          <w:rFonts w:ascii="Arial" w:eastAsia="Arial" w:hAnsi="Arial" w:cs="Arial"/>
        </w:rPr>
        <w:t>pada</w:t>
      </w:r>
      <w:proofErr w:type="spellEnd"/>
      <w:r w:rsidRPr="003F0022">
        <w:rPr>
          <w:rFonts w:ascii="Arial" w:eastAsia="Arial" w:hAnsi="Arial" w:cs="Arial"/>
        </w:rPr>
        <w:t xml:space="preserve"> </w:t>
      </w:r>
      <w:proofErr w:type="spellStart"/>
      <w:r w:rsidRPr="003F0022">
        <w:rPr>
          <w:rFonts w:ascii="Arial" w:eastAsia="Arial" w:hAnsi="Arial" w:cs="Arial"/>
        </w:rPr>
        <w:t>Sertifikat</w:t>
      </w:r>
      <w:proofErr w:type="spellEnd"/>
      <w:r w:rsidRPr="003F0022">
        <w:rPr>
          <w:rFonts w:ascii="Arial" w:eastAsia="Arial" w:hAnsi="Arial" w:cs="Arial"/>
        </w:rPr>
        <w:t xml:space="preserve"> Halal </w:t>
      </w:r>
      <w:proofErr w:type="spellStart"/>
      <w:r w:rsidRPr="003F0022">
        <w:rPr>
          <w:rFonts w:ascii="Arial" w:eastAsia="Arial" w:hAnsi="Arial" w:cs="Arial"/>
        </w:rPr>
        <w:t>Luar</w:t>
      </w:r>
      <w:proofErr w:type="spellEnd"/>
      <w:r w:rsidRPr="003F0022">
        <w:rPr>
          <w:rFonts w:ascii="Arial" w:eastAsia="Arial" w:hAnsi="Arial" w:cs="Arial"/>
        </w:rPr>
        <w:t xml:space="preserve"> </w:t>
      </w:r>
      <w:proofErr w:type="spellStart"/>
      <w:r w:rsidRPr="003F0022">
        <w:rPr>
          <w:rFonts w:ascii="Arial" w:eastAsia="Arial" w:hAnsi="Arial" w:cs="Arial"/>
        </w:rPr>
        <w:t>Negeri</w:t>
      </w:r>
      <w:proofErr w:type="spellEnd"/>
      <w:r w:rsidRPr="003F0022">
        <w:rPr>
          <w:rFonts w:ascii="Arial" w:eastAsia="Arial" w:hAnsi="Arial" w:cs="Arial"/>
        </w:rPr>
        <w:t xml:space="preserve"> </w:t>
      </w:r>
      <w:proofErr w:type="spellStart"/>
      <w:r w:rsidR="00BE26F2">
        <w:rPr>
          <w:rFonts w:ascii="Arial" w:eastAsia="Arial" w:hAnsi="Arial" w:cs="Arial"/>
        </w:rPr>
        <w:t>dengan</w:t>
      </w:r>
      <w:proofErr w:type="spellEnd"/>
      <w:r w:rsidR="00BE26F2">
        <w:rPr>
          <w:rFonts w:ascii="Arial" w:eastAsia="Arial" w:hAnsi="Arial" w:cs="Arial"/>
        </w:rPr>
        <w:t xml:space="preserve"> </w:t>
      </w:r>
      <w:proofErr w:type="spellStart"/>
      <w:r w:rsidR="00BE26F2">
        <w:rPr>
          <w:rFonts w:ascii="Arial" w:eastAsia="Arial" w:hAnsi="Arial" w:cs="Arial"/>
        </w:rPr>
        <w:t>nama</w:t>
      </w:r>
      <w:proofErr w:type="spellEnd"/>
      <w:r w:rsidR="00BE26F2">
        <w:rPr>
          <w:rFonts w:ascii="Arial" w:eastAsia="Arial" w:hAnsi="Arial" w:cs="Arial"/>
        </w:rPr>
        <w:t xml:space="preserve"> </w:t>
      </w:r>
      <w:proofErr w:type="spellStart"/>
      <w:r w:rsidR="00BE26F2">
        <w:rPr>
          <w:rFonts w:ascii="Arial" w:eastAsia="Arial" w:hAnsi="Arial" w:cs="Arial"/>
        </w:rPr>
        <w:t>produk</w:t>
      </w:r>
      <w:proofErr w:type="spellEnd"/>
      <w:r w:rsidR="00BE26F2">
        <w:rPr>
          <w:rFonts w:ascii="Arial" w:eastAsia="Arial" w:hAnsi="Arial" w:cs="Arial"/>
        </w:rPr>
        <w:t xml:space="preserve"> yang </w:t>
      </w:r>
      <w:proofErr w:type="spellStart"/>
      <w:r w:rsidR="00BE26F2">
        <w:rPr>
          <w:rFonts w:ascii="Arial" w:eastAsia="Arial" w:hAnsi="Arial" w:cs="Arial"/>
        </w:rPr>
        <w:t>dikir</w:t>
      </w:r>
      <w:r w:rsidR="000A0E42">
        <w:rPr>
          <w:rFonts w:ascii="Arial" w:eastAsia="Arial" w:hAnsi="Arial" w:cs="Arial"/>
        </w:rPr>
        <w:t>im</w:t>
      </w:r>
      <w:proofErr w:type="spellEnd"/>
      <w:r w:rsidR="000A0E42">
        <w:rPr>
          <w:rFonts w:ascii="Arial" w:eastAsia="Arial" w:hAnsi="Arial" w:cs="Arial"/>
        </w:rPr>
        <w:t xml:space="preserve"> </w:t>
      </w:r>
      <w:proofErr w:type="spellStart"/>
      <w:r w:rsidR="000A0E42">
        <w:rPr>
          <w:rFonts w:ascii="Arial" w:eastAsia="Arial" w:hAnsi="Arial" w:cs="Arial"/>
        </w:rPr>
        <w:t>ke</w:t>
      </w:r>
      <w:proofErr w:type="spellEnd"/>
      <w:r w:rsidR="000A0E42">
        <w:rPr>
          <w:rFonts w:ascii="Arial" w:eastAsia="Arial" w:hAnsi="Arial" w:cs="Arial"/>
        </w:rPr>
        <w:t xml:space="preserve"> Indonesia </w:t>
      </w:r>
      <w:proofErr w:type="spellStart"/>
      <w:r w:rsidR="000A0E42">
        <w:rPr>
          <w:rFonts w:ascii="Arial" w:eastAsia="Arial" w:hAnsi="Arial" w:cs="Arial"/>
        </w:rPr>
        <w:t>sebagai</w:t>
      </w:r>
      <w:proofErr w:type="spellEnd"/>
      <w:r w:rsidR="000A0E42">
        <w:rPr>
          <w:rFonts w:ascii="Arial" w:eastAsia="Arial" w:hAnsi="Arial" w:cs="Arial"/>
        </w:rPr>
        <w:t xml:space="preserve"> </w:t>
      </w:r>
      <w:proofErr w:type="spellStart"/>
      <w:r w:rsidR="000A0E42">
        <w:rPr>
          <w:rFonts w:ascii="Arial" w:eastAsia="Arial" w:hAnsi="Arial" w:cs="Arial"/>
        </w:rPr>
        <w:t>berikut</w:t>
      </w:r>
      <w:proofErr w:type="spellEnd"/>
      <w:r w:rsidR="00BE26F2">
        <w:rPr>
          <w:rFonts w:ascii="Arial" w:eastAsia="Arial" w:hAnsi="Arial" w:cs="Arial"/>
        </w:rPr>
        <w:t>:</w:t>
      </w:r>
    </w:p>
    <w:p w:rsidR="000A0E42" w:rsidRDefault="000A0E42" w:rsidP="000A0E42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  <w:r w:rsidRPr="000A0E42">
        <w:rPr>
          <w:rFonts w:ascii="Arial" w:eastAsia="Arial" w:hAnsi="Arial" w:cs="Arial"/>
          <w:i/>
          <w:iCs/>
          <w:color w:val="00B050"/>
        </w:rPr>
        <w:t>It is different from the product name stated on the Halal Certificate with the product name</w:t>
      </w:r>
      <w:r w:rsidR="00BD4EF4">
        <w:rPr>
          <w:rFonts w:ascii="Arial" w:eastAsia="Arial" w:hAnsi="Arial" w:cs="Arial"/>
          <w:i/>
          <w:iCs/>
          <w:color w:val="00B050"/>
        </w:rPr>
        <w:t>/brand</w:t>
      </w:r>
      <w:r w:rsidRPr="000A0E42">
        <w:rPr>
          <w:rFonts w:ascii="Arial" w:eastAsia="Arial" w:hAnsi="Arial" w:cs="Arial"/>
          <w:i/>
          <w:iCs/>
          <w:color w:val="00B050"/>
        </w:rPr>
        <w:t xml:space="preserve"> exported to Indonesia as follows:</w:t>
      </w:r>
    </w:p>
    <w:p w:rsidR="0083200D" w:rsidRDefault="0083200D" w:rsidP="000A0E42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</w:p>
    <w:p w:rsidR="0083200D" w:rsidRPr="000A0E42" w:rsidRDefault="0083200D" w:rsidP="000A0E42">
      <w:pPr>
        <w:spacing w:after="0"/>
        <w:jc w:val="both"/>
        <w:rPr>
          <w:rFonts w:ascii="Arial" w:eastAsia="Arial" w:hAnsi="Arial" w:cs="Arial"/>
          <w:i/>
          <w:iCs/>
          <w:color w:val="00B050"/>
        </w:rPr>
      </w:pPr>
    </w:p>
    <w:p w:rsidR="000A0E42" w:rsidRPr="003F0022" w:rsidRDefault="000A0E42" w:rsidP="000A0E42">
      <w:pPr>
        <w:spacing w:after="120"/>
        <w:jc w:val="both"/>
        <w:rPr>
          <w:rFonts w:ascii="Arial" w:eastAsia="Arial" w:hAnsi="Arial" w:cs="Arial"/>
        </w:rPr>
      </w:pPr>
    </w:p>
    <w:tbl>
      <w:tblPr>
        <w:tblStyle w:val="a"/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119"/>
        <w:gridCol w:w="3331"/>
      </w:tblGrid>
      <w:tr w:rsidR="00211EA4" w:rsidTr="00022CE3"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A4" w:rsidRDefault="00CA434B" w:rsidP="00022CE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022CE3">
              <w:rPr>
                <w:rFonts w:ascii="Arial" w:eastAsia="Arial" w:hAnsi="Arial" w:cs="Arial"/>
                <w:b/>
                <w:bCs/>
              </w:rPr>
              <w:lastRenderedPageBreak/>
              <w:t>Nomor</w:t>
            </w:r>
            <w:proofErr w:type="spellEnd"/>
            <w:r w:rsidRPr="00022CE3">
              <w:rPr>
                <w:rFonts w:ascii="Arial" w:eastAsia="Arial" w:hAnsi="Arial" w:cs="Arial"/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tag w:val="goog_rdk_2"/>
                <w:id w:val="15358032"/>
              </w:sdtPr>
              <w:sdtEndPr/>
              <w:sdtContent>
                <w:proofErr w:type="spellStart"/>
                <w:ins w:id="2" w:author="Arini Hasanah Setiati" w:date="2024-04-24T03:52:00Z">
                  <w:r w:rsidRPr="00022CE3">
                    <w:rPr>
                      <w:rFonts w:ascii="Arial" w:eastAsia="Arial" w:hAnsi="Arial" w:cs="Arial"/>
                      <w:b/>
                      <w:bCs/>
                    </w:rPr>
                    <w:t>U</w:t>
                  </w:r>
                </w:ins>
              </w:sdtContent>
            </w:sdt>
            <w:sdt>
              <w:sdtPr>
                <w:rPr>
                  <w:b/>
                  <w:bCs/>
                </w:rPr>
                <w:tag w:val="goog_rdk_3"/>
                <w:id w:val="1132829667"/>
              </w:sdtPr>
              <w:sdtEndPr/>
              <w:sdtContent>
                <w:del w:id="3" w:author="Arini Hasanah Setiati" w:date="2024-04-24T03:52:00Z">
                  <w:r w:rsidRPr="00022CE3">
                    <w:rPr>
                      <w:rFonts w:ascii="Arial" w:eastAsia="Arial" w:hAnsi="Arial" w:cs="Arial"/>
                      <w:b/>
                      <w:bCs/>
                    </w:rPr>
                    <w:delText>u</w:delText>
                  </w:r>
                </w:del>
              </w:sdtContent>
            </w:sdt>
            <w:r w:rsidRPr="00022CE3">
              <w:rPr>
                <w:rFonts w:ascii="Arial" w:eastAsia="Arial" w:hAnsi="Arial" w:cs="Arial"/>
                <w:b/>
                <w:bCs/>
              </w:rPr>
              <w:t>rut</w:t>
            </w:r>
            <w:proofErr w:type="spellEnd"/>
            <w:r w:rsidRPr="00022CE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022CE3">
              <w:rPr>
                <w:rFonts w:ascii="Arial" w:eastAsia="Arial" w:hAnsi="Arial" w:cs="Arial"/>
                <w:b/>
                <w:bCs/>
              </w:rPr>
              <w:t>pada</w:t>
            </w:r>
            <w:proofErr w:type="spellEnd"/>
            <w:r w:rsidRPr="00022CE3">
              <w:rPr>
                <w:rFonts w:ascii="Arial" w:eastAsia="Arial" w:hAnsi="Arial" w:cs="Arial"/>
                <w:b/>
                <w:bCs/>
              </w:rPr>
              <w:t xml:space="preserve"> SHLN</w:t>
            </w:r>
          </w:p>
          <w:p w:rsidR="000A0E42" w:rsidRPr="000A0E42" w:rsidRDefault="000A0E42" w:rsidP="000A0E4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</w:pPr>
            <w:r w:rsidRPr="000A0E42"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 xml:space="preserve">Sequence No. </w:t>
            </w:r>
          </w:p>
          <w:p w:rsidR="000A0E42" w:rsidRPr="00022CE3" w:rsidRDefault="000A0E42" w:rsidP="000A0E4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A0E42"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>on Halal Certificate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A4" w:rsidRDefault="00CA434B" w:rsidP="00022CE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22CE3">
              <w:rPr>
                <w:rFonts w:ascii="Arial" w:eastAsia="Arial" w:hAnsi="Arial" w:cs="Arial"/>
                <w:b/>
                <w:bCs/>
              </w:rPr>
              <w:t xml:space="preserve">Nama </w:t>
            </w:r>
            <w:proofErr w:type="spellStart"/>
            <w:r w:rsidRPr="00022CE3">
              <w:rPr>
                <w:rFonts w:ascii="Arial" w:eastAsia="Arial" w:hAnsi="Arial" w:cs="Arial"/>
                <w:b/>
                <w:bCs/>
              </w:rPr>
              <w:t>Produk</w:t>
            </w:r>
            <w:proofErr w:type="spellEnd"/>
            <w:r w:rsidRPr="00022CE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022CE3">
              <w:rPr>
                <w:rFonts w:ascii="Arial" w:eastAsia="Arial" w:hAnsi="Arial" w:cs="Arial"/>
                <w:b/>
                <w:bCs/>
              </w:rPr>
              <w:t>pada</w:t>
            </w:r>
            <w:proofErr w:type="spellEnd"/>
            <w:r w:rsidRPr="00022CE3">
              <w:rPr>
                <w:rFonts w:ascii="Arial" w:eastAsia="Arial" w:hAnsi="Arial" w:cs="Arial"/>
                <w:b/>
                <w:bCs/>
              </w:rPr>
              <w:t xml:space="preserve"> SHLN</w:t>
            </w:r>
          </w:p>
          <w:p w:rsidR="000A0E42" w:rsidRDefault="000A0E42" w:rsidP="000A0E4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</w:pPr>
            <w:r w:rsidRPr="000A0E42"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 xml:space="preserve">Product Name </w:t>
            </w:r>
          </w:p>
          <w:p w:rsidR="000A0E42" w:rsidRPr="00022CE3" w:rsidRDefault="000A0E42" w:rsidP="000A0E4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A0E42"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>on Halal Certificate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EA4" w:rsidRDefault="00CA434B" w:rsidP="00022CE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22CE3">
              <w:rPr>
                <w:rFonts w:ascii="Arial" w:eastAsia="Arial" w:hAnsi="Arial" w:cs="Arial"/>
                <w:b/>
                <w:bCs/>
              </w:rPr>
              <w:t xml:space="preserve">Nama </w:t>
            </w:r>
            <w:proofErr w:type="spellStart"/>
            <w:r w:rsidRPr="00022CE3">
              <w:rPr>
                <w:rFonts w:ascii="Arial" w:eastAsia="Arial" w:hAnsi="Arial" w:cs="Arial"/>
                <w:b/>
                <w:bCs/>
              </w:rPr>
              <w:t>Produk</w:t>
            </w:r>
            <w:proofErr w:type="spellEnd"/>
            <w:r w:rsidRPr="00022CE3">
              <w:rPr>
                <w:rFonts w:ascii="Arial" w:eastAsia="Arial" w:hAnsi="Arial" w:cs="Arial"/>
                <w:b/>
                <w:bCs/>
              </w:rPr>
              <w:t xml:space="preserve"> di Indonesia</w:t>
            </w:r>
          </w:p>
          <w:p w:rsidR="000A0E42" w:rsidRDefault="000A0E42" w:rsidP="000A0E4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</w:pPr>
            <w:r w:rsidRPr="000A0E42"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>Product Name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 xml:space="preserve">/Brand </w:t>
            </w:r>
          </w:p>
          <w:p w:rsidR="000A0E42" w:rsidRPr="00022CE3" w:rsidRDefault="000A0E42" w:rsidP="000A0E4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0A0E42">
              <w:rPr>
                <w:rFonts w:ascii="Arial" w:eastAsia="Arial" w:hAnsi="Arial" w:cs="Arial"/>
                <w:b/>
                <w:bCs/>
                <w:i/>
                <w:iCs/>
                <w:color w:val="00B050"/>
              </w:rPr>
              <w:t>in Indonesia</w:t>
            </w:r>
          </w:p>
        </w:tc>
      </w:tr>
      <w:tr w:rsidR="00211EA4" w:rsidTr="00022CE3">
        <w:tc>
          <w:tcPr>
            <w:tcW w:w="2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11EA4" w:rsidTr="00022CE3"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11EA4" w:rsidTr="00022CE3">
        <w:tc>
          <w:tcPr>
            <w:tcW w:w="2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EA4" w:rsidRDefault="00211EA4" w:rsidP="00022CE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022CE3" w:rsidRDefault="00022CE3" w:rsidP="00022CE3">
      <w:pPr>
        <w:jc w:val="both"/>
        <w:rPr>
          <w:rFonts w:ascii="Arial" w:eastAsia="Arial" w:hAnsi="Arial" w:cs="Arial"/>
        </w:rPr>
      </w:pPr>
    </w:p>
    <w:p w:rsidR="0083200D" w:rsidRDefault="00CA434B" w:rsidP="0083200D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Produk-produk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berbeda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nama</w:t>
      </w:r>
      <w:proofErr w:type="spellEnd"/>
      <w:proofErr w:type="gram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Adapun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komposisi</w:t>
      </w:r>
      <w:proofErr w:type="spellEnd"/>
      <w:r>
        <w:rPr>
          <w:rFonts w:ascii="Arial" w:eastAsia="Arial" w:hAnsi="Arial" w:cs="Arial"/>
        </w:rPr>
        <w:t xml:space="preserve">/formula,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Proses </w:t>
      </w:r>
      <w:proofErr w:type="spellStart"/>
      <w:r>
        <w:rPr>
          <w:rFonts w:ascii="Arial" w:eastAsia="Arial" w:hAnsi="Arial" w:cs="Arial"/>
        </w:rPr>
        <w:t>Produk</w:t>
      </w:r>
      <w:proofErr w:type="spellEnd"/>
      <w:r>
        <w:rPr>
          <w:rFonts w:ascii="Arial" w:eastAsia="Arial" w:hAnsi="Arial" w:cs="Arial"/>
        </w:rPr>
        <w:t xml:space="preserve"> Halal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perubahan</w:t>
      </w:r>
      <w:proofErr w:type="spellEnd"/>
      <w:r>
        <w:rPr>
          <w:rFonts w:ascii="Arial" w:eastAsia="Arial" w:hAnsi="Arial" w:cs="Arial"/>
        </w:rPr>
        <w:t>.</w:t>
      </w:r>
    </w:p>
    <w:p w:rsidR="0083200D" w:rsidRPr="0083200D" w:rsidRDefault="0083200D" w:rsidP="0083200D">
      <w:pPr>
        <w:spacing w:after="0" w:line="240" w:lineRule="auto"/>
        <w:jc w:val="both"/>
        <w:rPr>
          <w:rFonts w:asciiTheme="minorBidi" w:hAnsiTheme="minorBidi" w:cstheme="minorBidi"/>
          <w:b/>
          <w:bCs/>
          <w:i/>
          <w:iCs/>
          <w:color w:val="00B050"/>
        </w:rPr>
      </w:pPr>
      <w:r w:rsidRPr="0083200D">
        <w:rPr>
          <w:rFonts w:ascii="Arial" w:eastAsia="Arial" w:hAnsi="Arial" w:cs="Arial"/>
          <w:i/>
          <w:iCs/>
          <w:color w:val="00B050"/>
        </w:rPr>
        <w:t>T</w:t>
      </w:r>
      <w:r w:rsidRPr="0083200D">
        <w:rPr>
          <w:rStyle w:val="Strong"/>
          <w:rFonts w:asciiTheme="minorBidi" w:hAnsiTheme="minorBidi" w:cstheme="minorBidi"/>
          <w:b w:val="0"/>
          <w:bCs w:val="0"/>
          <w:i/>
          <w:iCs/>
          <w:color w:val="00B050"/>
        </w:rPr>
        <w:t>he products only differ in name. The ingredients, composition/formula,</w:t>
      </w:r>
      <w:r>
        <w:rPr>
          <w:rStyle w:val="Strong"/>
          <w:rFonts w:asciiTheme="minorBidi" w:hAnsiTheme="minorBidi" w:cstheme="minorBidi"/>
          <w:b w:val="0"/>
          <w:bCs w:val="0"/>
          <w:i/>
          <w:iCs/>
          <w:color w:val="00B050"/>
        </w:rPr>
        <w:t xml:space="preserve"> and Halal Product Process </w:t>
      </w:r>
      <w:r w:rsidRPr="0083200D">
        <w:rPr>
          <w:rStyle w:val="Strong"/>
          <w:rFonts w:asciiTheme="minorBidi" w:hAnsiTheme="minorBidi" w:cstheme="minorBidi"/>
          <w:b w:val="0"/>
          <w:bCs w:val="0"/>
          <w:i/>
          <w:iCs/>
          <w:color w:val="00B050"/>
        </w:rPr>
        <w:t>remain unchanged.</w:t>
      </w:r>
    </w:p>
    <w:p w:rsidR="0083200D" w:rsidRDefault="0083200D" w:rsidP="00022CE3">
      <w:pPr>
        <w:jc w:val="both"/>
        <w:rPr>
          <w:rFonts w:ascii="Arial" w:eastAsia="Arial" w:hAnsi="Arial" w:cs="Arial"/>
        </w:rPr>
      </w:pPr>
    </w:p>
    <w:p w:rsidR="009A210F" w:rsidRDefault="00CA434B" w:rsidP="0083200D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sebenar-benarnya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fakta</w:t>
      </w:r>
      <w:proofErr w:type="spellEnd"/>
      <w:r>
        <w:rPr>
          <w:rFonts w:ascii="Arial" w:eastAsia="Arial" w:hAnsi="Arial" w:cs="Arial"/>
        </w:rPr>
        <w:t xml:space="preserve">, kami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dikenakan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sanksi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perundangan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>.</w:t>
      </w:r>
      <w:r w:rsidR="0083200D">
        <w:rPr>
          <w:rFonts w:ascii="Arial" w:eastAsia="Arial" w:hAnsi="Arial" w:cs="Arial"/>
        </w:rPr>
        <w:t xml:space="preserve"> </w:t>
      </w:r>
    </w:p>
    <w:p w:rsidR="0083200D" w:rsidRPr="009A210F" w:rsidRDefault="0083200D" w:rsidP="0083200D">
      <w:pPr>
        <w:spacing w:after="0" w:line="240" w:lineRule="auto"/>
        <w:jc w:val="both"/>
        <w:rPr>
          <w:rFonts w:asciiTheme="minorBidi" w:hAnsiTheme="minorBidi" w:cstheme="minorBidi"/>
          <w:b/>
          <w:bCs/>
          <w:i/>
          <w:iCs/>
          <w:color w:val="00B050"/>
        </w:rPr>
      </w:pPr>
      <w:r w:rsidRPr="009A210F">
        <w:rPr>
          <w:rStyle w:val="Strong"/>
          <w:rFonts w:asciiTheme="minorBidi" w:hAnsiTheme="minorBidi" w:cstheme="minorBidi"/>
          <w:b w:val="0"/>
          <w:bCs w:val="0"/>
          <w:i/>
          <w:iCs/>
          <w:color w:val="00B050"/>
        </w:rPr>
        <w:t>This statement is made truthfully to be used as appropriate. If it is not by the facts, we are willing to be subject to sanctions by applicable regulations.</w:t>
      </w:r>
    </w:p>
    <w:p w:rsidR="0083200D" w:rsidRDefault="0083200D" w:rsidP="00022CE3">
      <w:pPr>
        <w:jc w:val="both"/>
        <w:rPr>
          <w:rFonts w:ascii="Arial" w:eastAsia="Arial" w:hAnsi="Arial" w:cs="Arial"/>
        </w:rPr>
      </w:pPr>
    </w:p>
    <w:p w:rsidR="00211EA4" w:rsidRPr="00313138" w:rsidRDefault="009A210F" w:rsidP="009A210F">
      <w:pPr>
        <w:spacing w:after="0"/>
        <w:ind w:left="5103"/>
        <w:rPr>
          <w:rFonts w:ascii="Arial" w:eastAsia="Arial" w:hAnsi="Arial" w:cs="Arial"/>
          <w:i/>
          <w:color w:val="AEAAAA" w:themeColor="background2" w:themeShade="BF"/>
        </w:rPr>
      </w:pPr>
      <w:r w:rsidRPr="00313138">
        <w:rPr>
          <w:rFonts w:ascii="Arial" w:eastAsia="Arial" w:hAnsi="Arial" w:cs="Arial"/>
          <w:i/>
          <w:color w:val="AEAAAA" w:themeColor="background2" w:themeShade="BF"/>
        </w:rPr>
        <w:t xml:space="preserve">Kota, </w:t>
      </w:r>
      <w:proofErr w:type="spellStart"/>
      <w:r w:rsidRPr="00313138">
        <w:rPr>
          <w:rFonts w:ascii="Arial" w:eastAsia="Arial" w:hAnsi="Arial" w:cs="Arial"/>
          <w:i/>
          <w:color w:val="AEAAAA" w:themeColor="background2" w:themeShade="BF"/>
        </w:rPr>
        <w:t>Tanggal</w:t>
      </w:r>
      <w:proofErr w:type="spellEnd"/>
      <w:r w:rsidRPr="00313138">
        <w:rPr>
          <w:rFonts w:ascii="Arial" w:eastAsia="Arial" w:hAnsi="Arial" w:cs="Arial"/>
          <w:i/>
          <w:color w:val="AEAAAA" w:themeColor="background2" w:themeShade="BF"/>
        </w:rPr>
        <w:t xml:space="preserve">, </w:t>
      </w:r>
      <w:proofErr w:type="spellStart"/>
      <w:r w:rsidRPr="00313138">
        <w:rPr>
          <w:rFonts w:ascii="Arial" w:eastAsia="Arial" w:hAnsi="Arial" w:cs="Arial"/>
          <w:i/>
          <w:color w:val="AEAAAA" w:themeColor="background2" w:themeShade="BF"/>
        </w:rPr>
        <w:t>Bulan</w:t>
      </w:r>
      <w:proofErr w:type="spellEnd"/>
      <w:r w:rsidRPr="00313138">
        <w:rPr>
          <w:rFonts w:ascii="Arial" w:eastAsia="Arial" w:hAnsi="Arial" w:cs="Arial"/>
          <w:i/>
          <w:color w:val="AEAAAA" w:themeColor="background2" w:themeShade="BF"/>
        </w:rPr>
        <w:t xml:space="preserve">, </w:t>
      </w:r>
      <w:proofErr w:type="spellStart"/>
      <w:r w:rsidRPr="00313138">
        <w:rPr>
          <w:rFonts w:ascii="Arial" w:eastAsia="Arial" w:hAnsi="Arial" w:cs="Arial"/>
          <w:i/>
          <w:color w:val="AEAAAA" w:themeColor="background2" w:themeShade="BF"/>
        </w:rPr>
        <w:t>Tahun</w:t>
      </w:r>
      <w:proofErr w:type="spellEnd"/>
    </w:p>
    <w:p w:rsidR="009A210F" w:rsidRPr="00313138" w:rsidRDefault="009A210F" w:rsidP="009A210F">
      <w:pPr>
        <w:spacing w:after="0"/>
        <w:ind w:left="5103"/>
        <w:rPr>
          <w:rFonts w:ascii="Arial" w:eastAsia="Arial" w:hAnsi="Arial" w:cs="Arial"/>
          <w:i/>
          <w:color w:val="A8D08D" w:themeColor="accent6" w:themeTint="99"/>
        </w:rPr>
      </w:pPr>
      <w:r w:rsidRPr="00313138">
        <w:rPr>
          <w:rFonts w:ascii="Arial" w:eastAsia="Arial" w:hAnsi="Arial" w:cs="Arial"/>
          <w:i/>
          <w:color w:val="A8D08D" w:themeColor="accent6" w:themeTint="99"/>
        </w:rPr>
        <w:t>City, Date, Month, Year</w:t>
      </w:r>
    </w:p>
    <w:p w:rsidR="009A210F" w:rsidRDefault="009A210F">
      <w:pPr>
        <w:ind w:left="5103"/>
        <w:rPr>
          <w:rFonts w:ascii="Arial" w:eastAsia="Arial" w:hAnsi="Arial" w:cs="Arial"/>
          <w:i/>
        </w:rPr>
      </w:pPr>
    </w:p>
    <w:p w:rsidR="00211EA4" w:rsidRDefault="00CA434B" w:rsidP="009A210F">
      <w:pPr>
        <w:spacing w:after="0"/>
        <w:ind w:left="5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membuat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>,</w:t>
      </w:r>
    </w:p>
    <w:p w:rsidR="009A210F" w:rsidRPr="009A210F" w:rsidRDefault="009A210F" w:rsidP="009A210F">
      <w:pPr>
        <w:spacing w:after="0"/>
        <w:ind w:left="5103"/>
        <w:rPr>
          <w:rFonts w:ascii="Arial" w:eastAsia="Arial" w:hAnsi="Arial" w:cs="Arial"/>
          <w:i/>
          <w:iCs/>
          <w:color w:val="00B050"/>
        </w:rPr>
      </w:pPr>
      <w:r w:rsidRPr="009A210F">
        <w:rPr>
          <w:rFonts w:ascii="Arial" w:eastAsia="Arial" w:hAnsi="Arial" w:cs="Arial"/>
          <w:i/>
          <w:iCs/>
          <w:color w:val="00B050"/>
        </w:rPr>
        <w:t>Signed</w:t>
      </w:r>
    </w:p>
    <w:p w:rsidR="00211EA4" w:rsidRPr="00313138" w:rsidRDefault="00211EA4">
      <w:pPr>
        <w:ind w:left="5103"/>
        <w:rPr>
          <w:rFonts w:ascii="Arial" w:eastAsia="Arial" w:hAnsi="Arial" w:cs="Arial"/>
          <w:color w:val="AEAAAA" w:themeColor="background2" w:themeShade="BF"/>
          <w:sz w:val="16"/>
          <w:szCs w:val="16"/>
        </w:rPr>
      </w:pPr>
    </w:p>
    <w:p w:rsidR="00211EA4" w:rsidRPr="00313138" w:rsidRDefault="006312E1" w:rsidP="009A210F">
      <w:pPr>
        <w:spacing w:after="0"/>
        <w:ind w:left="5103"/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</w:pPr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>(Cap LHLN</w:t>
      </w:r>
      <w:r w:rsidR="00CA434B"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 xml:space="preserve"> &amp; </w:t>
      </w:r>
      <w:proofErr w:type="spellStart"/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>Tanda</w:t>
      </w:r>
      <w:proofErr w:type="spellEnd"/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>Tangan</w:t>
      </w:r>
      <w:proofErr w:type="spellEnd"/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 xml:space="preserve"> </w:t>
      </w:r>
      <w:proofErr w:type="spellStart"/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>Pimpinan</w:t>
      </w:r>
      <w:proofErr w:type="spellEnd"/>
      <w:r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 xml:space="preserve"> LHLN</w:t>
      </w:r>
      <w:r w:rsidR="00CA434B" w:rsidRPr="00313138">
        <w:rPr>
          <w:rFonts w:ascii="Arial" w:eastAsia="Arial" w:hAnsi="Arial" w:cs="Arial"/>
          <w:i/>
          <w:color w:val="AEAAAA" w:themeColor="background2" w:themeShade="BF"/>
          <w:sz w:val="16"/>
          <w:szCs w:val="16"/>
        </w:rPr>
        <w:t>)</w:t>
      </w:r>
    </w:p>
    <w:p w:rsidR="009A210F" w:rsidRPr="00313138" w:rsidRDefault="009A210F" w:rsidP="009A210F">
      <w:pPr>
        <w:spacing w:after="0"/>
        <w:ind w:left="5103"/>
        <w:rPr>
          <w:rFonts w:ascii="Arial" w:eastAsia="Arial" w:hAnsi="Arial" w:cs="Arial"/>
          <w:iCs/>
          <w:color w:val="A8D08D" w:themeColor="accent6" w:themeTint="99"/>
          <w:sz w:val="16"/>
          <w:szCs w:val="16"/>
        </w:rPr>
      </w:pPr>
      <w:r w:rsidRPr="00313138">
        <w:rPr>
          <w:rFonts w:ascii="Arial" w:eastAsia="Arial" w:hAnsi="Arial" w:cs="Arial"/>
          <w:iCs/>
          <w:color w:val="A8D08D" w:themeColor="accent6" w:themeTint="99"/>
          <w:sz w:val="16"/>
          <w:szCs w:val="16"/>
        </w:rPr>
        <w:t>(HCB Stamp &amp; Signature of HCB Head)</w:t>
      </w:r>
    </w:p>
    <w:p w:rsidR="009A210F" w:rsidRDefault="009A210F">
      <w:pPr>
        <w:ind w:left="5103"/>
        <w:rPr>
          <w:rFonts w:ascii="Arial" w:eastAsia="Arial" w:hAnsi="Arial" w:cs="Arial"/>
          <w:i/>
          <w:sz w:val="16"/>
          <w:szCs w:val="16"/>
        </w:rPr>
      </w:pPr>
    </w:p>
    <w:p w:rsidR="00211EA4" w:rsidRPr="00313138" w:rsidRDefault="00CA434B" w:rsidP="009A210F">
      <w:pPr>
        <w:spacing w:after="0"/>
        <w:ind w:left="5103" w:right="-330"/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</w:pPr>
      <w:r w:rsidRPr="00313138"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  <w:t xml:space="preserve">Nama </w:t>
      </w:r>
      <w:proofErr w:type="spellStart"/>
      <w:r w:rsidRPr="00313138"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  <w:t>Lengkap</w:t>
      </w:r>
      <w:proofErr w:type="spellEnd"/>
      <w:r w:rsidRPr="00313138"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  <w:t xml:space="preserve"> </w:t>
      </w:r>
      <w:proofErr w:type="spellStart"/>
      <w:r w:rsidRPr="00313138"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  <w:t>Pimpinan</w:t>
      </w:r>
      <w:proofErr w:type="spellEnd"/>
      <w:r w:rsidRPr="00313138"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  <w:t xml:space="preserve"> </w:t>
      </w:r>
      <w:r w:rsidR="001845F1" w:rsidRPr="00313138">
        <w:rPr>
          <w:rFonts w:ascii="Arial" w:eastAsia="Arial" w:hAnsi="Arial" w:cs="Arial"/>
          <w:b/>
          <w:i/>
          <w:iCs/>
          <w:color w:val="AEAAAA" w:themeColor="background2" w:themeShade="BF"/>
          <w:u w:val="single"/>
        </w:rPr>
        <w:t>LHLN</w:t>
      </w:r>
    </w:p>
    <w:p w:rsidR="009A210F" w:rsidRPr="00313138" w:rsidRDefault="009A210F" w:rsidP="009A210F">
      <w:pPr>
        <w:spacing w:after="0"/>
        <w:ind w:left="5103" w:right="-330"/>
        <w:rPr>
          <w:rFonts w:ascii="Arial" w:eastAsia="Arial" w:hAnsi="Arial" w:cs="Arial"/>
          <w:b/>
          <w:i/>
          <w:iCs/>
          <w:color w:val="A8D08D" w:themeColor="accent6" w:themeTint="99"/>
          <w:u w:val="single"/>
        </w:rPr>
      </w:pPr>
      <w:r w:rsidRPr="00313138">
        <w:rPr>
          <w:rFonts w:ascii="Arial" w:eastAsia="Arial" w:hAnsi="Arial" w:cs="Arial"/>
          <w:b/>
          <w:i/>
          <w:iCs/>
          <w:color w:val="A8D08D" w:themeColor="accent6" w:themeTint="99"/>
          <w:u w:val="single"/>
        </w:rPr>
        <w:t>HCB Head Full Name</w:t>
      </w:r>
    </w:p>
    <w:p w:rsidR="009A210F" w:rsidRPr="00313138" w:rsidRDefault="009A210F" w:rsidP="001845F1">
      <w:pPr>
        <w:ind w:left="5103" w:right="-330"/>
        <w:rPr>
          <w:rFonts w:ascii="Arial" w:eastAsia="Arial" w:hAnsi="Arial" w:cs="Arial"/>
          <w:b/>
          <w:color w:val="A8D08D" w:themeColor="accent6" w:themeTint="99"/>
          <w:u w:val="single"/>
        </w:rPr>
      </w:pPr>
    </w:p>
    <w:p w:rsidR="00022CE3" w:rsidRPr="00022CE3" w:rsidRDefault="00022CE3" w:rsidP="00022CE3">
      <w:pPr>
        <w:ind w:left="5103" w:hanging="5103"/>
        <w:rPr>
          <w:bCs/>
        </w:rPr>
      </w:pPr>
    </w:p>
    <w:p w:rsidR="00022CE3" w:rsidRDefault="00022CE3" w:rsidP="009A210F">
      <w:pPr>
        <w:spacing w:after="0"/>
        <w:jc w:val="both"/>
        <w:rPr>
          <w:bCs/>
          <w:i/>
          <w:iCs/>
        </w:rPr>
      </w:pPr>
      <w:r w:rsidRPr="00022CE3">
        <w:rPr>
          <w:bCs/>
          <w:i/>
          <w:iCs/>
        </w:rPr>
        <w:t xml:space="preserve">*Surat </w:t>
      </w:r>
      <w:proofErr w:type="spellStart"/>
      <w:r w:rsidRPr="00022CE3">
        <w:rPr>
          <w:bCs/>
          <w:i/>
          <w:iCs/>
        </w:rPr>
        <w:t>ini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dibuat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hanya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jika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proofErr w:type="gramStart"/>
      <w:r w:rsidRPr="00022CE3">
        <w:rPr>
          <w:bCs/>
          <w:i/>
          <w:iCs/>
        </w:rPr>
        <w:t>nama</w:t>
      </w:r>
      <w:proofErr w:type="spellEnd"/>
      <w:proofErr w:type="gram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produk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pada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sertifikat</w:t>
      </w:r>
      <w:proofErr w:type="spellEnd"/>
      <w:r w:rsidRPr="00022CE3">
        <w:rPr>
          <w:bCs/>
          <w:i/>
          <w:iCs/>
        </w:rPr>
        <w:t xml:space="preserve"> halal </w:t>
      </w:r>
      <w:proofErr w:type="spellStart"/>
      <w:r w:rsidRPr="00022CE3">
        <w:rPr>
          <w:bCs/>
          <w:i/>
          <w:iCs/>
        </w:rPr>
        <w:t>luar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negeri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berbeda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dengan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nama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produk</w:t>
      </w:r>
      <w:proofErr w:type="spellEnd"/>
      <w:r w:rsidRPr="00022CE3">
        <w:rPr>
          <w:bCs/>
          <w:i/>
          <w:iCs/>
        </w:rPr>
        <w:t xml:space="preserve"> yang </w:t>
      </w:r>
      <w:proofErr w:type="spellStart"/>
      <w:r w:rsidRPr="00022CE3">
        <w:rPr>
          <w:bCs/>
          <w:i/>
          <w:iCs/>
        </w:rPr>
        <w:t>akan</w:t>
      </w:r>
      <w:proofErr w:type="spellEnd"/>
      <w:r w:rsidRPr="00022CE3">
        <w:rPr>
          <w:bCs/>
          <w:i/>
          <w:iCs/>
        </w:rPr>
        <w:t xml:space="preserve"> </w:t>
      </w:r>
      <w:proofErr w:type="spellStart"/>
      <w:r w:rsidRPr="00022CE3">
        <w:rPr>
          <w:bCs/>
          <w:i/>
          <w:iCs/>
        </w:rPr>
        <w:t>digunakan</w:t>
      </w:r>
      <w:proofErr w:type="spellEnd"/>
      <w:r w:rsidRPr="00022CE3">
        <w:rPr>
          <w:bCs/>
          <w:i/>
          <w:iCs/>
        </w:rPr>
        <w:t xml:space="preserve"> di Indonesia.</w:t>
      </w:r>
    </w:p>
    <w:p w:rsidR="009A210F" w:rsidRPr="009A210F" w:rsidRDefault="009A210F" w:rsidP="009A210F">
      <w:pPr>
        <w:spacing w:after="0"/>
        <w:jc w:val="both"/>
        <w:rPr>
          <w:bCs/>
          <w:i/>
          <w:iCs/>
          <w:color w:val="00B050"/>
        </w:rPr>
      </w:pPr>
      <w:r w:rsidRPr="009A210F">
        <w:rPr>
          <w:bCs/>
          <w:i/>
          <w:iCs/>
          <w:color w:val="00B050"/>
        </w:rPr>
        <w:t>* This letter is only used if the product name</w:t>
      </w:r>
      <w:r w:rsidR="00BD4EF4">
        <w:rPr>
          <w:bCs/>
          <w:i/>
          <w:iCs/>
          <w:color w:val="00B050"/>
        </w:rPr>
        <w:t>/brand</w:t>
      </w:r>
      <w:r w:rsidRPr="009A210F">
        <w:rPr>
          <w:bCs/>
          <w:i/>
          <w:iCs/>
          <w:color w:val="00B050"/>
        </w:rPr>
        <w:t xml:space="preserve"> on the halal certificate differs from the product name used in Indonesia.</w:t>
      </w:r>
    </w:p>
    <w:p w:rsidR="009A210F" w:rsidRPr="00022CE3" w:rsidRDefault="009A210F" w:rsidP="00022CE3">
      <w:pPr>
        <w:jc w:val="both"/>
        <w:rPr>
          <w:bCs/>
          <w:i/>
          <w:iCs/>
        </w:rPr>
      </w:pPr>
    </w:p>
    <w:sectPr w:rsidR="009A210F" w:rsidRPr="00022CE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4"/>
    <w:rsid w:val="00022CE3"/>
    <w:rsid w:val="000A0E42"/>
    <w:rsid w:val="001845F1"/>
    <w:rsid w:val="00211EA4"/>
    <w:rsid w:val="002E7562"/>
    <w:rsid w:val="00313138"/>
    <w:rsid w:val="003F0022"/>
    <w:rsid w:val="0043077A"/>
    <w:rsid w:val="0057711D"/>
    <w:rsid w:val="006312E1"/>
    <w:rsid w:val="0064324A"/>
    <w:rsid w:val="006B08B6"/>
    <w:rsid w:val="00821702"/>
    <w:rsid w:val="0083200D"/>
    <w:rsid w:val="009A210F"/>
    <w:rsid w:val="00BD4EF4"/>
    <w:rsid w:val="00BE26F2"/>
    <w:rsid w:val="00CA434B"/>
    <w:rsid w:val="00DB6F37"/>
    <w:rsid w:val="00E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DD9F1"/>
  <w15:docId w15:val="{C10402DC-972A-4B7D-A33C-0DA1A184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6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3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N9G5680vuFrxyF9T99jJ6+UtA==">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055E63-B9C6-40DF-B334-CC99FE6D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2102</Characters>
  <Application>Microsoft Office Word</Application>
  <DocSecurity>0</DocSecurity>
  <Lines>100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nurho</dc:creator>
  <cp:lastModifiedBy>MyBook PRO K7</cp:lastModifiedBy>
  <cp:revision>7</cp:revision>
  <dcterms:created xsi:type="dcterms:W3CDTF">2024-06-25T03:12:00Z</dcterms:created>
  <dcterms:modified xsi:type="dcterms:W3CDTF">2025-06-25T04:10:00Z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47bcda45-1333-4ff9-b881-c2e458dee547</vt:lpwstr>
  </property>
</Properties>
</file>