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INFORMASI TAMBAHAN</w:t>
      </w:r>
    </w:p>
    <w:p w:rsidR="00000000" w:rsidDel="00000000" w:rsidP="00000000" w:rsidRDefault="00000000" w:rsidRPr="00000000" w14:paraId="00000002">
      <w:pPr>
        <w:spacing w:line="276" w:lineRule="auto"/>
        <w:ind w:firstLine="720"/>
        <w:jc w:val="both"/>
        <w:rPr/>
      </w:pPr>
      <w:r w:rsidDel="00000000" w:rsidR="00000000" w:rsidRPr="00000000">
        <w:rPr>
          <w:rtl w:val="0"/>
        </w:rPr>
        <w:t xml:space="preserve">Dokumen ini merupakan </w:t>
      </w:r>
      <w:r w:rsidDel="00000000" w:rsidR="00000000" w:rsidRPr="00000000">
        <w:rPr>
          <w:rtl w:val="0"/>
        </w:rPr>
        <w:t xml:space="preserve">contoh</w:t>
      </w:r>
      <w:r w:rsidDel="00000000" w:rsidR="00000000" w:rsidRPr="00000000">
        <w:rPr>
          <w:rtl w:val="0"/>
        </w:rPr>
        <w:t xml:space="preserve"> format Sistem Jaminan Produk Halal (SJPH). Contoh format SJPH adalah sebagai syarat minimal yang harus dipenuhi oleh pelaku usaha. Pelaku usaha </w:t>
      </w:r>
      <w:r w:rsidDel="00000000" w:rsidR="00000000" w:rsidRPr="00000000">
        <w:rPr>
          <w:b w:val="1"/>
          <w:rtl w:val="0"/>
        </w:rPr>
        <w:t xml:space="preserve">dapat menyesuaikan dokumen SJPH sesuai proses bisnis masing-masing selama masih mengacu pada Keputusan Kepala BPJPH 20 Tahun 2023</w:t>
      </w:r>
      <w:r w:rsidDel="00000000" w:rsidR="00000000" w:rsidRPr="00000000">
        <w:rPr>
          <w:rtl w:val="0"/>
        </w:rPr>
        <w:t xml:space="preserve"> tentang Kriteria Sistem Jaminan Produk Halal. Dalam aturan tersebut memuat </w:t>
      </w:r>
      <w:r w:rsidDel="00000000" w:rsidR="00000000" w:rsidRPr="00000000">
        <w:rPr>
          <w:rtl w:val="0"/>
        </w:rPr>
        <w:t xml:space="preserve">lima (5) kriteria SJPH,</w:t>
      </w:r>
      <w:r w:rsidDel="00000000" w:rsidR="00000000" w:rsidRPr="00000000">
        <w:rPr>
          <w:rtl w:val="0"/>
        </w:rPr>
        <w:t xml:space="preserve"> yaitu: </w:t>
      </w:r>
    </w:p>
    <w:p w:rsidR="00000000" w:rsidDel="00000000" w:rsidP="00000000" w:rsidRDefault="00000000" w:rsidRPr="00000000" w14:paraId="00000003">
      <w:pPr>
        <w:spacing w:line="276" w:lineRule="auto"/>
        <w:ind w:left="90" w:firstLine="270"/>
        <w:jc w:val="both"/>
        <w:rPr/>
      </w:pPr>
      <w:r w:rsidDel="00000000" w:rsidR="00000000" w:rsidRPr="00000000">
        <w:rPr>
          <w:rtl w:val="0"/>
        </w:rPr>
        <w:t xml:space="preserve">1.</w:t>
        <w:tab/>
        <w:t xml:space="preserve">Komitmen dan Tanggung Jawab;</w:t>
      </w:r>
    </w:p>
    <w:p w:rsidR="00000000" w:rsidDel="00000000" w:rsidP="00000000" w:rsidRDefault="00000000" w:rsidRPr="00000000" w14:paraId="00000004">
      <w:pPr>
        <w:spacing w:line="276" w:lineRule="auto"/>
        <w:ind w:left="90" w:firstLine="270"/>
        <w:jc w:val="both"/>
        <w:rPr/>
      </w:pPr>
      <w:r w:rsidDel="00000000" w:rsidR="00000000" w:rsidRPr="00000000">
        <w:rPr>
          <w:rtl w:val="0"/>
        </w:rPr>
        <w:t xml:space="preserve">2.</w:t>
        <w:tab/>
        <w:t xml:space="preserve">Bahan;</w:t>
      </w:r>
    </w:p>
    <w:p w:rsidR="00000000" w:rsidDel="00000000" w:rsidP="00000000" w:rsidRDefault="00000000" w:rsidRPr="00000000" w14:paraId="00000005">
      <w:pPr>
        <w:spacing w:line="276" w:lineRule="auto"/>
        <w:ind w:left="90" w:firstLine="270"/>
        <w:jc w:val="both"/>
        <w:rPr/>
      </w:pPr>
      <w:r w:rsidDel="00000000" w:rsidR="00000000" w:rsidRPr="00000000">
        <w:rPr>
          <w:rtl w:val="0"/>
        </w:rPr>
        <w:t xml:space="preserve">3.</w:t>
        <w:tab/>
        <w:t xml:space="preserve">Proses Produk Halal;</w:t>
      </w:r>
    </w:p>
    <w:p w:rsidR="00000000" w:rsidDel="00000000" w:rsidP="00000000" w:rsidRDefault="00000000" w:rsidRPr="00000000" w14:paraId="00000006">
      <w:pPr>
        <w:spacing w:line="276" w:lineRule="auto"/>
        <w:ind w:left="90" w:firstLine="270"/>
        <w:jc w:val="both"/>
        <w:rPr/>
      </w:pPr>
      <w:r w:rsidDel="00000000" w:rsidR="00000000" w:rsidRPr="00000000">
        <w:rPr>
          <w:rtl w:val="0"/>
        </w:rPr>
        <w:t xml:space="preserve">4.</w:t>
        <w:tab/>
        <w:t xml:space="preserve">Produk; dan</w:t>
      </w:r>
    </w:p>
    <w:p w:rsidR="00000000" w:rsidDel="00000000" w:rsidP="00000000" w:rsidRDefault="00000000" w:rsidRPr="00000000" w14:paraId="00000007">
      <w:pPr>
        <w:spacing w:line="276" w:lineRule="auto"/>
        <w:ind w:left="90" w:firstLine="270"/>
        <w:jc w:val="both"/>
        <w:rPr/>
      </w:pPr>
      <w:r w:rsidDel="00000000" w:rsidR="00000000" w:rsidRPr="00000000">
        <w:rPr>
          <w:rtl w:val="0"/>
        </w:rPr>
        <w:t xml:space="preserve">5.</w:t>
        <w:tab/>
        <w:t xml:space="preserve">Pemantauan dan Evaluasi.</w:t>
      </w:r>
    </w:p>
    <w:p w:rsidR="00000000" w:rsidDel="00000000" w:rsidP="00000000" w:rsidRDefault="00000000" w:rsidRPr="00000000" w14:paraId="00000008">
      <w:pPr>
        <w:spacing w:line="276" w:lineRule="auto"/>
        <w:jc w:val="both"/>
        <w:rPr/>
      </w:pPr>
      <w:r w:rsidDel="00000000" w:rsidR="00000000" w:rsidRPr="00000000">
        <w:rPr>
          <w:rtl w:val="0"/>
        </w:rPr>
        <w:t xml:space="preserve">Pelaku usaha juga dapat mengintegrasikan SJPH dengan ISO 9001, ISO 22000, Good Distribution Practices (GDP), Good Warehousing Practices (GWP), Good Manufacturing Practices (GMP), Hazard Analytical Control Point (HACCP), dan lain-lain.</w:t>
      </w:r>
    </w:p>
    <w:p w:rsidR="00000000" w:rsidDel="00000000" w:rsidP="00000000" w:rsidRDefault="00000000" w:rsidRPr="00000000" w14:paraId="00000009">
      <w:pPr>
        <w:spacing w:line="276" w:lineRule="auto"/>
        <w:ind w:firstLine="720"/>
        <w:jc w:val="both"/>
        <w:rPr/>
      </w:pPr>
      <w:r w:rsidDel="00000000" w:rsidR="00000000" w:rsidRPr="00000000">
        <w:rPr>
          <w:rtl w:val="0"/>
        </w:rPr>
      </w:r>
    </w:p>
    <w:p w:rsidR="00000000" w:rsidDel="00000000" w:rsidP="00000000" w:rsidRDefault="00000000" w:rsidRPr="00000000" w14:paraId="0000000A">
      <w:pPr>
        <w:spacing w:line="276" w:lineRule="auto"/>
        <w:ind w:firstLine="720"/>
        <w:jc w:val="both"/>
        <w:rPr/>
      </w:pPr>
      <w:r w:rsidDel="00000000" w:rsidR="00000000" w:rsidRPr="00000000">
        <w:rPr>
          <w:rtl w:val="0"/>
        </w:rPr>
        <w:t xml:space="preserve">SJPH wajib dilengkapi dengan lampirannya. Poin-poin lampiran yang ditetapkan di bawah sebagai </w:t>
      </w:r>
      <w:r w:rsidDel="00000000" w:rsidR="00000000" w:rsidRPr="00000000">
        <w:rPr>
          <w:rtl w:val="0"/>
        </w:rPr>
        <w:t xml:space="preserve">syarat minimal yang harus dilengkapi</w:t>
      </w:r>
      <w:r w:rsidDel="00000000" w:rsidR="00000000" w:rsidRPr="00000000">
        <w:rPr>
          <w:rtl w:val="0"/>
        </w:rPr>
        <w:t xml:space="preserve"> pelaku usaha, Pelaku Usaha diperbolehkan memiliki format tersendiri, selama substansi yang diminta dalam lampiran dapat dipenuhi. Lampiran yang perlu dilengkapi oleh pelaku usaha sebagai berikut: </w:t>
      </w:r>
    </w:p>
    <w:p w:rsidR="00000000" w:rsidDel="00000000" w:rsidP="00000000" w:rsidRDefault="00000000" w:rsidRPr="00000000" w14:paraId="0000000B">
      <w:pPr>
        <w:spacing w:line="276" w:lineRule="auto"/>
        <w:ind w:firstLine="0"/>
        <w:rPr/>
      </w:pPr>
      <w:r w:rsidDel="00000000" w:rsidR="00000000" w:rsidRPr="00000000">
        <w:rPr>
          <w:rtl w:val="0"/>
        </w:rPr>
        <w:t xml:space="preserve">Lampiran 1. Poster Sosialisasi Kebijakan dan Edukasi Halal*</w:t>
      </w:r>
    </w:p>
    <w:p w:rsidR="00000000" w:rsidDel="00000000" w:rsidP="00000000" w:rsidRDefault="00000000" w:rsidRPr="00000000" w14:paraId="0000000C">
      <w:pPr>
        <w:spacing w:line="276" w:lineRule="auto"/>
        <w:ind w:firstLine="0"/>
        <w:rPr/>
      </w:pPr>
      <w:r w:rsidDel="00000000" w:rsidR="00000000" w:rsidRPr="00000000">
        <w:rPr>
          <w:rtl w:val="0"/>
        </w:rPr>
        <w:t xml:space="preserve">Lampiran 2 Surat Keputusan Penetapan Tim Manajemen Halal dan/atau Penyelia Halal*</w:t>
      </w:r>
    </w:p>
    <w:p w:rsidR="00000000" w:rsidDel="00000000" w:rsidP="00000000" w:rsidRDefault="00000000" w:rsidRPr="00000000" w14:paraId="0000000D">
      <w:pPr>
        <w:spacing w:line="276" w:lineRule="auto"/>
        <w:ind w:firstLine="0"/>
        <w:rPr/>
      </w:pPr>
      <w:r w:rsidDel="00000000" w:rsidR="00000000" w:rsidRPr="00000000">
        <w:rPr>
          <w:rtl w:val="0"/>
        </w:rPr>
        <w:t xml:space="preserve">Lampiran 3. Materi Pelatihan Internal*</w:t>
      </w:r>
    </w:p>
    <w:p w:rsidR="00000000" w:rsidDel="00000000" w:rsidP="00000000" w:rsidRDefault="00000000" w:rsidRPr="00000000" w14:paraId="0000000E">
      <w:pPr>
        <w:spacing w:line="276" w:lineRule="auto"/>
        <w:ind w:firstLine="0"/>
        <w:rPr/>
      </w:pPr>
      <w:r w:rsidDel="00000000" w:rsidR="00000000" w:rsidRPr="00000000">
        <w:rPr>
          <w:rtl w:val="0"/>
        </w:rPr>
        <w:t xml:space="preserve">Lampiran 4. Daftar Bahan Halal*</w:t>
      </w:r>
    </w:p>
    <w:p w:rsidR="00000000" w:rsidDel="00000000" w:rsidP="00000000" w:rsidRDefault="00000000" w:rsidRPr="00000000" w14:paraId="0000000F">
      <w:pPr>
        <w:spacing w:line="276" w:lineRule="auto"/>
        <w:ind w:firstLine="0"/>
        <w:rPr/>
      </w:pPr>
      <w:r w:rsidDel="00000000" w:rsidR="00000000" w:rsidRPr="00000000">
        <w:rPr>
          <w:rtl w:val="0"/>
        </w:rPr>
        <w:t xml:space="preserve">Lampiran 5. Daftar Bahan yang Digunakan pada Setiap Produk*</w:t>
      </w:r>
    </w:p>
    <w:p w:rsidR="00000000" w:rsidDel="00000000" w:rsidP="00000000" w:rsidRDefault="00000000" w:rsidRPr="00000000" w14:paraId="00000010">
      <w:pPr>
        <w:spacing w:line="276" w:lineRule="auto"/>
        <w:ind w:firstLine="0"/>
        <w:rPr/>
      </w:pPr>
      <w:r w:rsidDel="00000000" w:rsidR="00000000" w:rsidRPr="00000000">
        <w:rPr>
          <w:rtl w:val="0"/>
        </w:rPr>
        <w:t xml:space="preserve">Lampiran 6. Catatan Pembelian Bahan*</w:t>
      </w:r>
    </w:p>
    <w:p w:rsidR="00000000" w:rsidDel="00000000" w:rsidP="00000000" w:rsidRDefault="00000000" w:rsidRPr="00000000" w14:paraId="00000011">
      <w:pPr>
        <w:spacing w:line="276" w:lineRule="auto"/>
        <w:ind w:firstLine="0"/>
        <w:rPr/>
      </w:pPr>
      <w:r w:rsidDel="00000000" w:rsidR="00000000" w:rsidRPr="00000000">
        <w:rPr>
          <w:rtl w:val="0"/>
        </w:rPr>
        <w:t xml:space="preserve">Lampiran 7. Form Pemeriksaan Bahan*</w:t>
      </w:r>
    </w:p>
    <w:p w:rsidR="00000000" w:rsidDel="00000000" w:rsidP="00000000" w:rsidRDefault="00000000" w:rsidRPr="00000000" w14:paraId="00000012">
      <w:pPr>
        <w:spacing w:line="276" w:lineRule="auto"/>
        <w:ind w:firstLine="0"/>
        <w:rPr/>
      </w:pPr>
      <w:r w:rsidDel="00000000" w:rsidR="00000000" w:rsidRPr="00000000">
        <w:rPr>
          <w:rtl w:val="0"/>
        </w:rPr>
        <w:t xml:space="preserve">Lampiran 8. Surat Pernyataan Bebas Babi (</w:t>
      </w:r>
      <w:r w:rsidDel="00000000" w:rsidR="00000000" w:rsidRPr="00000000">
        <w:rPr>
          <w:color w:val="ff0000"/>
          <w:rtl w:val="0"/>
        </w:rPr>
        <w:t xml:space="preserve">disertai tanda tangan diatas materai 10.000 asli</w:t>
      </w:r>
      <w:r w:rsidDel="00000000" w:rsidR="00000000" w:rsidRPr="00000000">
        <w:rPr>
          <w:color w:val="ff0000"/>
          <w:rtl w:val="0"/>
        </w:rPr>
        <w:t xml:space="preserve">)</w:t>
      </w:r>
      <w:r w:rsidDel="00000000" w:rsidR="00000000" w:rsidRPr="00000000">
        <w:rPr>
          <w:rtl w:val="0"/>
        </w:rPr>
        <w:t xml:space="preserve">*</w:t>
      </w:r>
    </w:p>
    <w:p w:rsidR="00000000" w:rsidDel="00000000" w:rsidP="00000000" w:rsidRDefault="00000000" w:rsidRPr="00000000" w14:paraId="00000013">
      <w:pPr>
        <w:spacing w:line="276" w:lineRule="auto"/>
        <w:ind w:firstLine="0"/>
        <w:rPr/>
      </w:pPr>
      <w:r w:rsidDel="00000000" w:rsidR="00000000" w:rsidRPr="00000000">
        <w:rPr>
          <w:rtl w:val="0"/>
        </w:rPr>
        <w:t xml:space="preserve">Lampiran 9. Layout/Denah Ruang Produksi*</w:t>
      </w:r>
    </w:p>
    <w:p w:rsidR="00000000" w:rsidDel="00000000" w:rsidP="00000000" w:rsidRDefault="00000000" w:rsidRPr="00000000" w14:paraId="00000014">
      <w:pPr>
        <w:spacing w:line="276" w:lineRule="auto"/>
        <w:ind w:firstLine="0"/>
        <w:rPr/>
      </w:pPr>
      <w:r w:rsidDel="00000000" w:rsidR="00000000" w:rsidRPr="00000000">
        <w:rPr>
          <w:rtl w:val="0"/>
        </w:rPr>
        <w:t xml:space="preserve">Lampiran 10. Catatan Penyimpanan Bahan dan Produk*</w:t>
      </w:r>
    </w:p>
    <w:p w:rsidR="00000000" w:rsidDel="00000000" w:rsidP="00000000" w:rsidRDefault="00000000" w:rsidRPr="00000000" w14:paraId="00000015">
      <w:pPr>
        <w:spacing w:line="276" w:lineRule="auto"/>
        <w:ind w:firstLine="0"/>
        <w:rPr/>
      </w:pPr>
      <w:r w:rsidDel="00000000" w:rsidR="00000000" w:rsidRPr="00000000">
        <w:rPr>
          <w:rtl w:val="0"/>
        </w:rPr>
        <w:t xml:space="preserve">Lampiran 11. Diagram Alir Proses Produksi*</w:t>
      </w:r>
    </w:p>
    <w:p w:rsidR="00000000" w:rsidDel="00000000" w:rsidP="00000000" w:rsidRDefault="00000000" w:rsidRPr="00000000" w14:paraId="00000016">
      <w:pPr>
        <w:spacing w:line="276" w:lineRule="auto"/>
        <w:ind w:firstLine="0"/>
        <w:rPr/>
      </w:pPr>
      <w:r w:rsidDel="00000000" w:rsidR="00000000" w:rsidRPr="00000000">
        <w:rPr>
          <w:rtl w:val="0"/>
        </w:rPr>
        <w:t xml:space="preserve">Lampiran 12. Catatan Hasil Produksi*</w:t>
      </w:r>
    </w:p>
    <w:p w:rsidR="00000000" w:rsidDel="00000000" w:rsidP="00000000" w:rsidRDefault="00000000" w:rsidRPr="00000000" w14:paraId="00000017">
      <w:pPr>
        <w:spacing w:line="276" w:lineRule="auto"/>
        <w:ind w:firstLine="0"/>
        <w:rPr/>
      </w:pPr>
      <w:r w:rsidDel="00000000" w:rsidR="00000000" w:rsidRPr="00000000">
        <w:rPr>
          <w:rtl w:val="0"/>
        </w:rPr>
        <w:t xml:space="preserve">Lampiran 13. Form Daftar Periksa Audit Internal**</w:t>
      </w:r>
    </w:p>
    <w:p w:rsidR="00000000" w:rsidDel="00000000" w:rsidP="00000000" w:rsidRDefault="00000000" w:rsidRPr="00000000" w14:paraId="00000018">
      <w:pPr>
        <w:spacing w:line="276" w:lineRule="auto"/>
        <w:ind w:firstLine="0"/>
        <w:rPr/>
      </w:pPr>
      <w:r w:rsidDel="00000000" w:rsidR="00000000" w:rsidRPr="00000000">
        <w:rPr>
          <w:rtl w:val="0"/>
        </w:rPr>
        <w:t xml:space="preserve">Lampiran 14. Risalah Kaji Ulang Manajemen**</w:t>
      </w:r>
    </w:p>
    <w:p w:rsidR="00000000" w:rsidDel="00000000" w:rsidP="00000000" w:rsidRDefault="00000000" w:rsidRPr="00000000" w14:paraId="00000019">
      <w:pPr>
        <w:spacing w:line="276" w:lineRule="auto"/>
        <w:jc w:val="both"/>
        <w:rPr/>
      </w:pPr>
      <w:r w:rsidDel="00000000" w:rsidR="00000000" w:rsidRPr="00000000">
        <w:rPr>
          <w:rtl w:val="0"/>
        </w:rPr>
      </w:r>
    </w:p>
    <w:p w:rsidR="00000000" w:rsidDel="00000000" w:rsidP="00000000" w:rsidRDefault="00000000" w:rsidRPr="00000000" w14:paraId="0000001A">
      <w:pPr>
        <w:spacing w:line="276" w:lineRule="auto"/>
        <w:jc w:val="both"/>
        <w:rPr/>
      </w:pPr>
      <w:r w:rsidDel="00000000" w:rsidR="00000000" w:rsidRPr="00000000">
        <w:rPr>
          <w:rtl w:val="0"/>
        </w:rPr>
        <w:t xml:space="preserve">Keterangan</w:t>
      </w:r>
    </w:p>
    <w:p w:rsidR="00000000" w:rsidDel="00000000" w:rsidP="00000000" w:rsidRDefault="00000000" w:rsidRPr="00000000" w14:paraId="0000001B">
      <w:pPr>
        <w:spacing w:line="276" w:lineRule="auto"/>
        <w:jc w:val="both"/>
        <w:rPr>
          <w:i w:val="1"/>
        </w:rPr>
      </w:pPr>
      <w:r w:rsidDel="00000000" w:rsidR="00000000" w:rsidRPr="00000000">
        <w:rPr>
          <w:i w:val="1"/>
          <w:rtl w:val="0"/>
        </w:rPr>
        <w:t xml:space="preserve">*</w:t>
        <w:tab/>
        <w:t xml:space="preserve">wajib diisi dan ditandatangani</w:t>
      </w:r>
    </w:p>
    <w:p w:rsidR="00000000" w:rsidDel="00000000" w:rsidP="00000000" w:rsidRDefault="00000000" w:rsidRPr="00000000" w14:paraId="0000001C">
      <w:pPr>
        <w:spacing w:line="276" w:lineRule="auto"/>
        <w:jc w:val="both"/>
        <w:rPr>
          <w:i w:val="1"/>
        </w:rPr>
      </w:pPr>
      <w:r w:rsidDel="00000000" w:rsidR="00000000" w:rsidRPr="00000000">
        <w:rPr>
          <w:i w:val="1"/>
          <w:rtl w:val="0"/>
        </w:rPr>
        <w:t xml:space="preserve">** </w:t>
        <w:tab/>
        <w:t xml:space="preserve">opsional</w:t>
      </w:r>
    </w:p>
    <w:p w:rsidR="00000000" w:rsidDel="00000000" w:rsidP="00000000" w:rsidRDefault="00000000" w:rsidRPr="00000000" w14:paraId="0000001D">
      <w:pPr>
        <w:spacing w:line="276" w:lineRule="auto"/>
        <w:rPr>
          <w:i w:val="1"/>
        </w:rPr>
      </w:pPr>
      <w:r w:rsidDel="00000000" w:rsidR="00000000" w:rsidRPr="00000000">
        <w:rPr>
          <w:rtl w:val="0"/>
        </w:rPr>
      </w:r>
    </w:p>
    <w:p w:rsidR="00000000" w:rsidDel="00000000" w:rsidP="00000000" w:rsidRDefault="00000000" w:rsidRPr="00000000" w14:paraId="0000001E">
      <w:pPr>
        <w:spacing w:line="276" w:lineRule="auto"/>
        <w:jc w:val="both"/>
        <w:rPr>
          <w:i w:val="1"/>
        </w:rPr>
      </w:pPr>
      <w:r w:rsidDel="00000000" w:rsidR="00000000" w:rsidRPr="00000000">
        <w:rPr>
          <w:i w:val="1"/>
          <w:rtl w:val="0"/>
        </w:rPr>
        <w:t xml:space="preserve">Jika Pelaku Usaha belum melakukan proses produksi, maka diberi keterangan pada tabel lampiran.</w:t>
      </w:r>
    </w:p>
    <w:tbl>
      <w:tblPr>
        <w:tblStyle w:val="Table1"/>
        <w:tblW w:w="944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49"/>
        <w:tblGridChange w:id="0">
          <w:tblGrid>
            <w:gridCol w:w="9449"/>
          </w:tblGrid>
        </w:tblGridChange>
      </w:tblGrid>
      <w:tr>
        <w:trPr>
          <w:cantSplit w:val="0"/>
          <w:trHeight w:val="116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ind w:left="3" w:hanging="5"/>
              <w:rPr>
                <w:color w:val="000000"/>
                <w:sz w:val="48"/>
                <w:szCs w:val="48"/>
              </w:rPr>
            </w:pPr>
            <w:r w:rsidDel="00000000" w:rsidR="00000000" w:rsidRPr="00000000">
              <w:rPr>
                <w:rtl w:val="0"/>
              </w:rPr>
            </w:r>
          </w:p>
          <w:p w:rsidR="00000000" w:rsidDel="00000000" w:rsidP="00000000" w:rsidRDefault="00000000" w:rsidRPr="00000000" w14:paraId="00000020">
            <w:pPr>
              <w:pStyle w:val="Heading6"/>
              <w:spacing w:line="276" w:lineRule="auto"/>
              <w:ind w:left="4" w:hanging="6"/>
              <w:rPr>
                <w:rFonts w:ascii="Bookman Old Style" w:cs="Bookman Old Style" w:eastAsia="Bookman Old Style" w:hAnsi="Bookman Old Style"/>
                <w:color w:val="000000"/>
              </w:rPr>
            </w:pPr>
            <w:r w:rsidDel="00000000" w:rsidR="00000000" w:rsidRPr="00000000">
              <w:rPr>
                <w:rFonts w:ascii="Bookman Old Style" w:cs="Bookman Old Style" w:eastAsia="Bookman Old Style" w:hAnsi="Bookman Old Style"/>
                <w:color w:val="000000"/>
                <w:rtl w:val="0"/>
              </w:rPr>
              <w:t xml:space="preserve">MANUAL </w:t>
            </w:r>
          </w:p>
          <w:p w:rsidR="00000000" w:rsidDel="00000000" w:rsidP="00000000" w:rsidRDefault="00000000" w:rsidRPr="00000000" w14:paraId="00000021">
            <w:pPr>
              <w:ind w:left="2" w:hanging="4"/>
              <w:jc w:val="center"/>
              <w:rPr>
                <w:color w:val="000000"/>
                <w:sz w:val="44"/>
                <w:szCs w:val="44"/>
              </w:rPr>
            </w:pPr>
            <w:r w:rsidDel="00000000" w:rsidR="00000000" w:rsidRPr="00000000">
              <w:rPr>
                <w:b w:val="1"/>
                <w:color w:val="000000"/>
                <w:sz w:val="44"/>
                <w:szCs w:val="44"/>
                <w:rtl w:val="0"/>
              </w:rPr>
              <w:t xml:space="preserve">SISTEM JAMINAN PRODUK HALAL</w:t>
            </w:r>
            <w:r w:rsidDel="00000000" w:rsidR="00000000" w:rsidRPr="00000000">
              <w:rPr>
                <w:rtl w:val="0"/>
              </w:rPr>
            </w:r>
          </w:p>
          <w:p w:rsidR="00000000" w:rsidDel="00000000" w:rsidP="00000000" w:rsidRDefault="00000000" w:rsidRPr="00000000" w14:paraId="00000022">
            <w:pPr>
              <w:ind w:left="2" w:hanging="4"/>
              <w:jc w:val="center"/>
              <w:rPr>
                <w:color w:val="000000"/>
                <w:sz w:val="44"/>
                <w:szCs w:val="44"/>
              </w:rPr>
            </w:pPr>
            <w:r w:rsidDel="00000000" w:rsidR="00000000" w:rsidRPr="00000000">
              <w:rPr>
                <w:b w:val="1"/>
                <w:color w:val="000000"/>
                <w:sz w:val="44"/>
                <w:szCs w:val="44"/>
                <w:rtl w:val="0"/>
              </w:rPr>
              <w:t xml:space="preserve">(SJPH) UMK </w:t>
            </w:r>
            <w:r w:rsidDel="00000000" w:rsidR="00000000" w:rsidRPr="00000000">
              <w:rPr>
                <w:rtl w:val="0"/>
              </w:rPr>
            </w:r>
          </w:p>
          <w:p w:rsidR="00000000" w:rsidDel="00000000" w:rsidP="00000000" w:rsidRDefault="00000000" w:rsidRPr="00000000" w14:paraId="00000023">
            <w:pPr>
              <w:ind w:left="2" w:hanging="4"/>
              <w:jc w:val="center"/>
              <w:rPr>
                <w:color w:val="000000"/>
                <w:sz w:val="36"/>
                <w:szCs w:val="36"/>
              </w:rPr>
            </w:pPr>
            <w:r w:rsidDel="00000000" w:rsidR="00000000" w:rsidRPr="00000000">
              <w:rPr>
                <w:rtl w:val="0"/>
              </w:rPr>
            </w:r>
          </w:p>
          <w:p w:rsidR="00000000" w:rsidDel="00000000" w:rsidP="00000000" w:rsidRDefault="00000000" w:rsidRPr="00000000" w14:paraId="00000024">
            <w:pPr>
              <w:ind w:left="2" w:hanging="4"/>
              <w:jc w:val="center"/>
              <w:rPr>
                <w:color w:val="000000"/>
                <w:sz w:val="36"/>
                <w:szCs w:val="36"/>
              </w:rPr>
            </w:pPr>
            <w:r w:rsidDel="00000000" w:rsidR="00000000" w:rsidRPr="00000000">
              <w:rPr>
                <w:b w:val="1"/>
                <w:color w:val="000000"/>
                <w:sz w:val="36"/>
                <w:szCs w:val="36"/>
                <w:rtl w:val="0"/>
              </w:rPr>
              <w:t xml:space="preserve">ISI NAMA USAHA/ PERUSAHAAN</w:t>
            </w:r>
            <w:r w:rsidDel="00000000" w:rsidR="00000000" w:rsidRPr="00000000">
              <w:rPr>
                <w:rtl w:val="0"/>
              </w:rPr>
            </w:r>
          </w:p>
          <w:p w:rsidR="00000000" w:rsidDel="00000000" w:rsidP="00000000" w:rsidRDefault="00000000" w:rsidRPr="00000000" w14:paraId="00000025">
            <w:pPr>
              <w:ind w:left="2" w:hanging="4"/>
              <w:rPr>
                <w:color w:val="000000"/>
                <w:sz w:val="40"/>
                <w:szCs w:val="40"/>
              </w:rPr>
            </w:pPr>
            <w:r w:rsidDel="00000000" w:rsidR="00000000" w:rsidRPr="00000000">
              <w:rPr>
                <w:rtl w:val="0"/>
              </w:rPr>
            </w:r>
          </w:p>
          <w:tbl>
            <w:tblPr>
              <w:tblStyle w:val="Table2"/>
              <w:tblW w:w="8797.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797"/>
              <w:tblGridChange w:id="0">
                <w:tblGrid>
                  <w:gridCol w:w="8797"/>
                </w:tblGrid>
              </w:tblGridChange>
            </w:tblGrid>
            <w:tr>
              <w:trPr>
                <w:cantSplit w:val="0"/>
                <w:tblHeader w:val="0"/>
              </w:trPr>
              <w:tc>
                <w:tcPr/>
                <w:p w:rsidR="00000000" w:rsidDel="00000000" w:rsidP="00000000" w:rsidRDefault="00000000" w:rsidRPr="00000000" w14:paraId="00000026">
                  <w:pPr>
                    <w:keepNext w:val="1"/>
                    <w:pBdr>
                      <w:top w:space="0" w:sz="0" w:val="nil"/>
                      <w:left w:space="0" w:sz="0" w:val="nil"/>
                      <w:bottom w:space="0" w:sz="0" w:val="nil"/>
                      <w:right w:space="0" w:sz="0" w:val="nil"/>
                      <w:between w:space="0" w:sz="0" w:val="nil"/>
                    </w:pBdr>
                    <w:spacing w:after="60" w:before="60" w:lineRule="auto"/>
                    <w:ind w:hanging="2"/>
                    <w:jc w:val="center"/>
                    <w:rPr>
                      <w:b w:val="1"/>
                      <w:color w:val="000000"/>
                    </w:rPr>
                  </w:pPr>
                  <w:r w:rsidDel="00000000" w:rsidR="00000000" w:rsidRPr="00000000">
                    <w:rPr>
                      <w:b w:val="1"/>
                      <w:color w:val="000000"/>
                      <w:rtl w:val="0"/>
                    </w:rPr>
                    <w:t xml:space="preserve">PENGESAHAN</w:t>
                  </w:r>
                </w:p>
              </w:tc>
            </w:tr>
            <w:tr>
              <w:trPr>
                <w:cantSplit w:val="0"/>
                <w:tblHeader w:val="0"/>
              </w:trPr>
              <w:tc>
                <w:tcPr/>
                <w:p w:rsidR="00000000" w:rsidDel="00000000" w:rsidP="00000000" w:rsidRDefault="00000000" w:rsidRPr="00000000" w14:paraId="00000027">
                  <w:pPr>
                    <w:keepNext w:val="1"/>
                    <w:pBdr>
                      <w:top w:space="0" w:sz="0" w:val="nil"/>
                      <w:left w:space="0" w:sz="0" w:val="nil"/>
                      <w:bottom w:space="0" w:sz="0" w:val="nil"/>
                      <w:right w:space="0" w:sz="0" w:val="nil"/>
                      <w:between w:space="0" w:sz="0" w:val="nil"/>
                    </w:pBdr>
                    <w:spacing w:after="60" w:before="60" w:lineRule="auto"/>
                    <w:ind w:hanging="2"/>
                    <w:jc w:val="center"/>
                    <w:rPr>
                      <w:b w:val="1"/>
                      <w:color w:val="000000"/>
                    </w:rPr>
                  </w:pPr>
                  <w:r w:rsidDel="00000000" w:rsidR="00000000" w:rsidRPr="00000000">
                    <w:rPr>
                      <w:b w:val="1"/>
                      <w:color w:val="000000"/>
                      <w:rtl w:val="0"/>
                    </w:rPr>
                    <w:t xml:space="preserve">Revisi 1.0</w:t>
                  </w:r>
                </w:p>
              </w:tc>
            </w:tr>
          </w:tbl>
          <w:p w:rsidR="00000000" w:rsidDel="00000000" w:rsidP="00000000" w:rsidRDefault="00000000" w:rsidRPr="00000000" w14:paraId="00000028">
            <w:pPr>
              <w:ind w:hanging="2"/>
              <w:rPr>
                <w:color w:val="000000"/>
              </w:rPr>
            </w:pPr>
            <w:r w:rsidDel="00000000" w:rsidR="00000000" w:rsidRPr="00000000">
              <w:rPr>
                <w:rtl w:val="0"/>
              </w:rPr>
            </w:r>
          </w:p>
          <w:tbl>
            <w:tblPr>
              <w:tblStyle w:val="Table3"/>
              <w:tblW w:w="8797.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93"/>
              <w:gridCol w:w="3294"/>
              <w:gridCol w:w="3410"/>
              <w:tblGridChange w:id="0">
                <w:tblGrid>
                  <w:gridCol w:w="2093"/>
                  <w:gridCol w:w="3294"/>
                  <w:gridCol w:w="3410"/>
                </w:tblGrid>
              </w:tblGridChange>
            </w:tblGrid>
            <w:tr>
              <w:trPr>
                <w:cantSplit w:val="0"/>
                <w:tblHeader w:val="0"/>
              </w:trPr>
              <w:tc>
                <w:tcPr/>
                <w:p w:rsidR="00000000" w:rsidDel="00000000" w:rsidP="00000000" w:rsidRDefault="00000000" w:rsidRPr="00000000" w14:paraId="00000029">
                  <w:pPr>
                    <w:tabs>
                      <w:tab w:val="left" w:leader="none" w:pos="426"/>
                    </w:tabs>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02A">
                  <w:pPr>
                    <w:tabs>
                      <w:tab w:val="left" w:leader="none" w:pos="426"/>
                    </w:tabs>
                    <w:spacing w:after="60" w:before="60" w:lineRule="auto"/>
                    <w:ind w:hanging="2"/>
                    <w:jc w:val="center"/>
                    <w:rPr>
                      <w:color w:val="000000"/>
                    </w:rPr>
                  </w:pPr>
                  <w:r w:rsidDel="00000000" w:rsidR="00000000" w:rsidRPr="00000000">
                    <w:rPr>
                      <w:color w:val="000000"/>
                      <w:rtl w:val="0"/>
                    </w:rPr>
                    <w:t xml:space="preserve">(Isi Tgl/Bln/Tahun)</w:t>
                  </w:r>
                </w:p>
              </w:tc>
              <w:tc>
                <w:tcPr/>
                <w:p w:rsidR="00000000" w:rsidDel="00000000" w:rsidP="00000000" w:rsidRDefault="00000000" w:rsidRPr="00000000" w14:paraId="0000002B">
                  <w:pPr>
                    <w:tabs>
                      <w:tab w:val="left" w:leader="none" w:pos="426"/>
                    </w:tabs>
                    <w:spacing w:after="60" w:before="60" w:lineRule="auto"/>
                    <w:ind w:hanging="2"/>
                    <w:jc w:val="center"/>
                    <w:rPr>
                      <w:color w:val="000000"/>
                    </w:rPr>
                  </w:pPr>
                  <w:r w:rsidDel="00000000" w:rsidR="00000000" w:rsidRPr="00000000">
                    <w:rPr>
                      <w:color w:val="000000"/>
                      <w:rtl w:val="0"/>
                    </w:rPr>
                    <w:t xml:space="preserve">(Isi Tgl/Bln/Tahun)</w:t>
                  </w:r>
                </w:p>
              </w:tc>
            </w:tr>
            <w:tr>
              <w:trPr>
                <w:cantSplit w:val="0"/>
                <w:tblHeader w:val="0"/>
              </w:trPr>
              <w:tc>
                <w:tcPr/>
                <w:p w:rsidR="00000000" w:rsidDel="00000000" w:rsidP="00000000" w:rsidRDefault="00000000" w:rsidRPr="00000000" w14:paraId="0000002C">
                  <w:pPr>
                    <w:tabs>
                      <w:tab w:val="left" w:leader="none" w:pos="426"/>
                    </w:tabs>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02D">
                  <w:pPr>
                    <w:tabs>
                      <w:tab w:val="left" w:leader="none" w:pos="426"/>
                    </w:tabs>
                    <w:spacing w:after="60" w:before="60" w:lineRule="auto"/>
                    <w:ind w:hanging="2"/>
                    <w:jc w:val="center"/>
                    <w:rPr>
                      <w:color w:val="000000"/>
                    </w:rPr>
                  </w:pPr>
                  <w:r w:rsidDel="00000000" w:rsidR="00000000" w:rsidRPr="00000000">
                    <w:rPr>
                      <w:color w:val="000000"/>
                      <w:rtl w:val="0"/>
                    </w:rPr>
                    <w:t xml:space="preserve">Disiapkan</w:t>
                  </w:r>
                </w:p>
              </w:tc>
              <w:tc>
                <w:tcPr/>
                <w:p w:rsidR="00000000" w:rsidDel="00000000" w:rsidP="00000000" w:rsidRDefault="00000000" w:rsidRPr="00000000" w14:paraId="0000002E">
                  <w:pPr>
                    <w:tabs>
                      <w:tab w:val="left" w:leader="none" w:pos="426"/>
                    </w:tabs>
                    <w:spacing w:after="60" w:before="60" w:lineRule="auto"/>
                    <w:ind w:hanging="2"/>
                    <w:jc w:val="center"/>
                    <w:rPr>
                      <w:color w:val="000000"/>
                    </w:rPr>
                  </w:pPr>
                  <w:r w:rsidDel="00000000" w:rsidR="00000000" w:rsidRPr="00000000">
                    <w:rPr>
                      <w:color w:val="000000"/>
                      <w:rtl w:val="0"/>
                    </w:rPr>
                    <w:t xml:space="preserve">Disetujui</w:t>
                  </w:r>
                </w:p>
              </w:tc>
            </w:tr>
            <w:tr>
              <w:trPr>
                <w:cantSplit w:val="0"/>
                <w:tblHeader w:val="0"/>
              </w:trPr>
              <w:tc>
                <w:tcPr/>
                <w:p w:rsidR="00000000" w:rsidDel="00000000" w:rsidP="00000000" w:rsidRDefault="00000000" w:rsidRPr="00000000" w14:paraId="0000002F">
                  <w:pPr>
                    <w:tabs>
                      <w:tab w:val="left" w:leader="none" w:pos="426"/>
                    </w:tabs>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030">
                  <w:pPr>
                    <w:tabs>
                      <w:tab w:val="left" w:leader="none" w:pos="426"/>
                    </w:tabs>
                    <w:spacing w:after="60" w:before="60" w:lineRule="auto"/>
                    <w:ind w:hanging="2"/>
                    <w:jc w:val="center"/>
                    <w:rPr>
                      <w:color w:val="000000"/>
                    </w:rPr>
                  </w:pPr>
                  <w:r w:rsidDel="00000000" w:rsidR="00000000" w:rsidRPr="00000000">
                    <w:rPr>
                      <w:color w:val="000000"/>
                      <w:rtl w:val="0"/>
                    </w:rPr>
                    <w:t xml:space="preserve">Penyelia Halal</w:t>
                  </w:r>
                </w:p>
              </w:tc>
              <w:tc>
                <w:tcPr/>
                <w:p w:rsidR="00000000" w:rsidDel="00000000" w:rsidP="00000000" w:rsidRDefault="00000000" w:rsidRPr="00000000" w14:paraId="00000031">
                  <w:pPr>
                    <w:tabs>
                      <w:tab w:val="left" w:leader="none" w:pos="426"/>
                    </w:tabs>
                    <w:spacing w:after="60" w:before="60" w:lineRule="auto"/>
                    <w:ind w:hanging="2"/>
                    <w:jc w:val="center"/>
                    <w:rPr>
                      <w:color w:val="000000"/>
                    </w:rPr>
                  </w:pPr>
                  <w:r w:rsidDel="00000000" w:rsidR="00000000" w:rsidRPr="00000000">
                    <w:rPr>
                      <w:color w:val="000000"/>
                      <w:rtl w:val="0"/>
                    </w:rPr>
                    <w:t xml:space="preserve">Pemilik Usaha/ Penanggung Jawab Usaha</w:t>
                  </w:r>
                </w:p>
                <w:p w:rsidR="00000000" w:rsidDel="00000000" w:rsidP="00000000" w:rsidRDefault="00000000" w:rsidRPr="00000000" w14:paraId="00000032">
                  <w:pPr>
                    <w:tabs>
                      <w:tab w:val="left" w:leader="none" w:pos="426"/>
                    </w:tabs>
                    <w:spacing w:after="60" w:before="60" w:lineRule="auto"/>
                    <w:ind w:hanging="2"/>
                    <w:rPr>
                      <w:color w:val="000000"/>
                    </w:rPr>
                  </w:pPr>
                  <w:r w:rsidDel="00000000" w:rsidR="00000000" w:rsidRPr="00000000">
                    <w:rPr>
                      <w:color w:val="000000"/>
                      <w:sz w:val="16"/>
                      <w:szCs w:val="16"/>
                      <w:rtl w:val="0"/>
                    </w:rPr>
                    <w:t xml:space="preserve">*coret yang tidak perlu</w:t>
                  </w:r>
                  <w:r w:rsidDel="00000000" w:rsidR="00000000" w:rsidRPr="00000000">
                    <w:rPr>
                      <w:rtl w:val="0"/>
                    </w:rPr>
                  </w:r>
                </w:p>
              </w:tc>
            </w:tr>
            <w:tr>
              <w:trPr>
                <w:cantSplit w:val="0"/>
                <w:trHeight w:val="1693" w:hRule="atLeast"/>
                <w:tblHeader w:val="0"/>
              </w:trPr>
              <w:tc>
                <w:tcPr>
                  <w:tcBorders>
                    <w:bottom w:color="000000" w:space="0" w:sz="8" w:val="single"/>
                  </w:tcBorders>
                  <w:vAlign w:val="center"/>
                </w:tcPr>
                <w:p w:rsidR="00000000" w:rsidDel="00000000" w:rsidP="00000000" w:rsidRDefault="00000000" w:rsidRPr="00000000" w14:paraId="00000033">
                  <w:pPr>
                    <w:tabs>
                      <w:tab w:val="left" w:leader="none" w:pos="426"/>
                    </w:tabs>
                    <w:spacing w:after="60" w:before="60" w:lineRule="auto"/>
                    <w:ind w:hanging="2"/>
                    <w:rPr>
                      <w:color w:val="000000"/>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34">
                  <w:pPr>
                    <w:tabs>
                      <w:tab w:val="left" w:leader="none" w:pos="426"/>
                    </w:tabs>
                    <w:spacing w:after="60" w:before="60" w:lineRule="auto"/>
                    <w:ind w:hanging="2"/>
                    <w:jc w:val="center"/>
                    <w:rPr>
                      <w:color w:val="000000"/>
                    </w:rPr>
                  </w:pPr>
                  <w:r w:rsidDel="00000000" w:rsidR="00000000" w:rsidRPr="00000000">
                    <w:rPr>
                      <w:color w:val="000000"/>
                      <w:rtl w:val="0"/>
                    </w:rPr>
                    <w:t xml:space="preserve">Tanda Tangan</w:t>
                  </w:r>
                </w:p>
              </w:tc>
              <w:tc>
                <w:tcPr>
                  <w:tcBorders>
                    <w:bottom w:color="000000" w:space="0" w:sz="8" w:val="single"/>
                  </w:tcBorders>
                </w:tcPr>
                <w:p w:rsidR="00000000" w:rsidDel="00000000" w:rsidP="00000000" w:rsidRDefault="00000000" w:rsidRPr="00000000" w14:paraId="00000035">
                  <w:pPr>
                    <w:tabs>
                      <w:tab w:val="left" w:leader="none" w:pos="426"/>
                    </w:tabs>
                    <w:spacing w:after="60" w:before="60" w:lineRule="auto"/>
                    <w:ind w:hanging="2"/>
                    <w:jc w:val="center"/>
                    <w:rPr>
                      <w:color w:val="000000"/>
                    </w:rPr>
                  </w:pPr>
                  <w:r w:rsidDel="00000000" w:rsidR="00000000" w:rsidRPr="00000000">
                    <w:rPr>
                      <w:color w:val="000000"/>
                      <w:rtl w:val="0"/>
                    </w:rPr>
                    <w:t xml:space="preserve">Tanda Tangan</w:t>
                  </w:r>
                </w:p>
              </w:tc>
            </w:tr>
            <w:tr>
              <w:trPr>
                <w:cantSplit w:val="0"/>
                <w:trHeight w:val="379" w:hRule="atLeast"/>
                <w:tblHeader w:val="0"/>
              </w:trPr>
              <w:tc>
                <w:tcPr>
                  <w:tcBorders>
                    <w:bottom w:color="000000" w:space="0" w:sz="8" w:val="single"/>
                  </w:tcBorders>
                </w:tcPr>
                <w:p w:rsidR="00000000" w:rsidDel="00000000" w:rsidP="00000000" w:rsidRDefault="00000000" w:rsidRPr="00000000" w14:paraId="00000036">
                  <w:pPr>
                    <w:tabs>
                      <w:tab w:val="left" w:leader="none" w:pos="426"/>
                    </w:tabs>
                    <w:spacing w:after="60" w:before="60" w:lineRule="auto"/>
                    <w:ind w:hanging="2"/>
                    <w:jc w:val="both"/>
                    <w:rPr>
                      <w:color w:val="000000"/>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37">
                  <w:pPr>
                    <w:tabs>
                      <w:tab w:val="left" w:leader="none" w:pos="426"/>
                    </w:tabs>
                    <w:spacing w:after="60" w:before="60" w:lineRule="auto"/>
                    <w:ind w:hanging="2"/>
                    <w:jc w:val="center"/>
                    <w:rPr>
                      <w:color w:val="000000"/>
                    </w:rPr>
                  </w:pPr>
                  <w:r w:rsidDel="00000000" w:rsidR="00000000" w:rsidRPr="00000000">
                    <w:rPr>
                      <w:color w:val="000000"/>
                      <w:rtl w:val="0"/>
                    </w:rPr>
                    <w:t xml:space="preserve">(Nama Penyelia Halal)</w:t>
                  </w:r>
                </w:p>
              </w:tc>
              <w:tc>
                <w:tcPr>
                  <w:tcBorders>
                    <w:bottom w:color="000000" w:space="0" w:sz="8" w:val="single"/>
                  </w:tcBorders>
                </w:tcPr>
                <w:p w:rsidR="00000000" w:rsidDel="00000000" w:rsidP="00000000" w:rsidRDefault="00000000" w:rsidRPr="00000000" w14:paraId="00000038">
                  <w:pPr>
                    <w:tabs>
                      <w:tab w:val="left" w:leader="none" w:pos="426"/>
                    </w:tabs>
                    <w:spacing w:after="60" w:before="60" w:lineRule="auto"/>
                    <w:ind w:hanging="2"/>
                    <w:jc w:val="center"/>
                    <w:rPr>
                      <w:color w:val="000000"/>
                    </w:rPr>
                  </w:pPr>
                  <w:r w:rsidDel="00000000" w:rsidR="00000000" w:rsidRPr="00000000">
                    <w:rPr>
                      <w:color w:val="000000"/>
                      <w:rtl w:val="0"/>
                    </w:rPr>
                    <w:t xml:space="preserve">(Nama Penanggung Jawab/Pemilik Usaha)</w:t>
                  </w:r>
                </w:p>
              </w:tc>
            </w:tr>
            <w:tr>
              <w:trPr>
                <w:cantSplit w:val="0"/>
                <w:trHeight w:val="34" w:hRule="atLeast"/>
                <w:tblHeader w:val="0"/>
              </w:trPr>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39">
                  <w:pPr>
                    <w:tabs>
                      <w:tab w:val="left" w:leader="none" w:pos="426"/>
                    </w:tabs>
                    <w:spacing w:after="60" w:before="60" w:lineRule="auto"/>
                    <w:rPr>
                      <w:color w:val="000000"/>
                    </w:rPr>
                  </w:pPr>
                  <w:r w:rsidDel="00000000" w:rsidR="00000000" w:rsidRPr="00000000">
                    <w:rPr>
                      <w:rtl w:val="0"/>
                    </w:rPr>
                  </w:r>
                </w:p>
                <w:p w:rsidR="00000000" w:rsidDel="00000000" w:rsidP="00000000" w:rsidRDefault="00000000" w:rsidRPr="00000000" w14:paraId="0000003A">
                  <w:pPr>
                    <w:tabs>
                      <w:tab w:val="left" w:leader="none" w:pos="426"/>
                    </w:tabs>
                    <w:spacing w:after="60" w:before="60" w:lineRule="auto"/>
                    <w:rPr>
                      <w:color w:val="000000"/>
                    </w:rPr>
                  </w:pPr>
                  <w:r w:rsidDel="00000000" w:rsidR="00000000" w:rsidRPr="00000000">
                    <w:rPr>
                      <w:rtl w:val="0"/>
                    </w:rPr>
                  </w:r>
                </w:p>
              </w:tc>
            </w:tr>
            <w:tr>
              <w:trPr>
                <w:cantSplit w:val="0"/>
                <w:trHeight w:val="379" w:hRule="atLeast"/>
                <w:tblHeader w:val="0"/>
              </w:trPr>
              <w:tc>
                <w:tcPr>
                  <w:gridSpan w:val="3"/>
                  <w:tcBorders>
                    <w:top w:color="000000" w:space="0" w:sz="8" w:val="single"/>
                  </w:tcBorders>
                </w:tcPr>
                <w:p w:rsidR="00000000" w:rsidDel="00000000" w:rsidP="00000000" w:rsidRDefault="00000000" w:rsidRPr="00000000" w14:paraId="0000003D">
                  <w:pPr>
                    <w:spacing w:after="60" w:before="60" w:lineRule="auto"/>
                    <w:ind w:hanging="2"/>
                    <w:jc w:val="both"/>
                    <w:rPr>
                      <w:color w:val="000000"/>
                      <w:sz w:val="18"/>
                      <w:szCs w:val="18"/>
                    </w:rPr>
                  </w:pPr>
                  <w:r w:rsidDel="00000000" w:rsidR="00000000" w:rsidRPr="00000000">
                    <w:rPr>
                      <w:color w:val="000000"/>
                      <w:sz w:val="18"/>
                      <w:szCs w:val="18"/>
                      <w:rtl w:val="0"/>
                    </w:rPr>
                    <w:t xml:space="preserve">Manual halal ini adalah milik (Isi Nama Usaha/ Perusahaan) yang memuat kebijakan dan ketentuan yang dilaksanakan dalam rangka pemenuhan persyaratan sertifikasi halal yang ditetapkan oleh Badan Penyelenggara Jaminan Produk Halal. Manual halal ini hanya berlaku apabila telah diisi secara lengkap beserta lampirannya dan ditanda tangani oleh pemilik usaha. Manual halal ini tidak boleh diduplikasi/ diedit tanpa seizin dari pemiliki usaha (Isi Nama Usaha/Perusahaan).</w:t>
                  </w:r>
                </w:p>
              </w:tc>
            </w:tr>
          </w:tbl>
          <w:p w:rsidR="00000000" w:rsidDel="00000000" w:rsidP="00000000" w:rsidRDefault="00000000" w:rsidRPr="00000000" w14:paraId="00000040">
            <w:pPr>
              <w:ind w:left="3" w:hanging="5"/>
              <w:rPr>
                <w:color w:val="000000"/>
                <w:sz w:val="48"/>
                <w:szCs w:val="48"/>
              </w:rPr>
            </w:pPr>
            <w:r w:rsidDel="00000000" w:rsidR="00000000" w:rsidRPr="00000000">
              <w:rPr>
                <w:rtl w:val="0"/>
              </w:rPr>
            </w:r>
          </w:p>
        </w:tc>
      </w:tr>
    </w:tbl>
    <w:p w:rsidR="00000000" w:rsidDel="00000000" w:rsidP="00000000" w:rsidRDefault="00000000" w:rsidRPr="00000000" w14:paraId="00000041">
      <w:pPr>
        <w:tabs>
          <w:tab w:val="left" w:leader="none" w:pos="426"/>
          <w:tab w:val="right" w:leader="none" w:pos="9356"/>
        </w:tabs>
        <w:ind w:hanging="2"/>
        <w:rPr>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42">
      <w:pPr>
        <w:pStyle w:val="Heading1"/>
        <w:ind w:left="-2" w:hanging="1.0000000000000004"/>
        <w:jc w:val="center"/>
        <w:rPr>
          <w:rFonts w:ascii="Bookman Old Style" w:cs="Bookman Old Style" w:eastAsia="Bookman Old Style" w:hAnsi="Bookman Old Style"/>
          <w:b w:val="0"/>
          <w:color w:val="000000"/>
          <w:sz w:val="22"/>
          <w:szCs w:val="22"/>
        </w:rPr>
      </w:pPr>
      <w:r w:rsidDel="00000000" w:rsidR="00000000" w:rsidRPr="00000000">
        <w:rPr>
          <w:rFonts w:ascii="Bookman Old Style" w:cs="Bookman Old Style" w:eastAsia="Bookman Old Style" w:hAnsi="Bookman Old Style"/>
          <w:b w:val="0"/>
          <w:color w:val="000000"/>
          <w:sz w:val="22"/>
          <w:szCs w:val="22"/>
          <w:rtl w:val="0"/>
        </w:rPr>
        <w:t xml:space="preserve">DASAR HUKUM</w:t>
      </w:r>
    </w:p>
    <w:p w:rsidR="00000000" w:rsidDel="00000000" w:rsidP="00000000" w:rsidRDefault="00000000" w:rsidRPr="00000000" w14:paraId="00000043">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Undang- Undang No. 33 Tahun 2014 Tentang Jaminan Produk Halal</w:t>
      </w:r>
    </w:p>
    <w:p w:rsidR="00000000" w:rsidDel="00000000" w:rsidP="00000000" w:rsidRDefault="00000000" w:rsidRPr="00000000" w14:paraId="00000044">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19" w:hanging="519"/>
        <w:jc w:val="both"/>
        <w:rPr>
          <w:color w:val="000000"/>
        </w:rPr>
      </w:pPr>
      <w:r w:rsidDel="00000000" w:rsidR="00000000" w:rsidRPr="00000000">
        <w:rPr>
          <w:color w:val="000000"/>
          <w:rtl w:val="0"/>
        </w:rPr>
        <w:t xml:space="preserve">Undang- Undang No.6 Tahun 2023 Tentang Penetapan Peraturan Pemerintah Pengganti undang –undang No.2 Tahun 2022 tentang Cipta Kerja menjadi undang-undang</w:t>
      </w:r>
    </w:p>
    <w:p w:rsidR="00000000" w:rsidDel="00000000" w:rsidP="00000000" w:rsidRDefault="00000000" w:rsidRPr="00000000" w14:paraId="00000045">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Peraturan Pemerintah No. 39 Tahun 2021 Tentang Penyelenggaraan Bidang Jaminan Produk Halal </w:t>
      </w:r>
    </w:p>
    <w:p w:rsidR="00000000" w:rsidDel="00000000" w:rsidP="00000000" w:rsidRDefault="00000000" w:rsidRPr="00000000" w14:paraId="00000046">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Peraturan Menteri Agama No.13 Tahun 2022 Tentang Pelatihan dan Sertifikasi Kompetensi Auditor dan Penyelia Halal</w:t>
      </w:r>
    </w:p>
    <w:p w:rsidR="00000000" w:rsidDel="00000000" w:rsidP="00000000" w:rsidRDefault="00000000" w:rsidRPr="00000000" w14:paraId="00000047">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Menteri Agama Nomor 748 Tahun 2021 Tentang Jenis Produk Yang Wajib Bersertifikat Halal</w:t>
      </w:r>
    </w:p>
    <w:p w:rsidR="00000000" w:rsidDel="00000000" w:rsidP="00000000" w:rsidRDefault="00000000" w:rsidRPr="00000000" w14:paraId="00000048">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Menteri Agama Nomor 1360 Tahun 2021 Tentang Jenis Produk Yang Dikecualikan dari Kewajiban Sertifikasi Halal</w:t>
      </w:r>
    </w:p>
    <w:p w:rsidR="00000000" w:rsidDel="00000000" w:rsidP="00000000" w:rsidRDefault="00000000" w:rsidRPr="00000000" w14:paraId="00000049">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Kepala Badan Penyelenggara Jaminan Produk Halal Nomor 20 Tahun 2023 tentang perubahan atas keputusan Kepala BPJPH No.57 Tahun 2021 tentang Kriteria Sistem Jaminan Produk Halal</w:t>
      </w:r>
    </w:p>
    <w:p w:rsidR="00000000" w:rsidDel="00000000" w:rsidP="00000000" w:rsidRDefault="00000000" w:rsidRPr="00000000" w14:paraId="0000004A">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Kepala Badan Penyelenggara Jaminan Produk Halal No.61 Tahun 2022 tentang Standar Operasional Prosedur Layanan Permohonan Sertifikat Halal pada Badan Penyelenggara Jaminan Produk Halal</w:t>
      </w:r>
    </w:p>
    <w:p w:rsidR="00000000" w:rsidDel="00000000" w:rsidP="00000000" w:rsidRDefault="00000000" w:rsidRPr="00000000" w14:paraId="0000004B">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Kepala Badan Penyelenggara Jaminan Produk Halal No. 40 Tahun 2022 tentang Penetapan Label Halal.</w:t>
      </w:r>
    </w:p>
    <w:p w:rsidR="00000000" w:rsidDel="00000000" w:rsidP="00000000" w:rsidRDefault="00000000" w:rsidRPr="00000000" w14:paraId="0000004C">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Kepala Badan Penyelenggaran Jaminan Produk Halal No. 88 Tahun 2022 tentang Penggunaan Label Halal Pada Produk Yang Telah Memperoleh Sertifikat Halal.</w:t>
      </w:r>
    </w:p>
    <w:p w:rsidR="00000000" w:rsidDel="00000000" w:rsidP="00000000" w:rsidRDefault="00000000" w:rsidRPr="00000000" w14:paraId="0000004D">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Kepala Badan Penyelenggara Jaminan Produk Halal No. 145 Tahun 2022 tentang Penggunaan Logo dan Label Halal.</w:t>
      </w:r>
    </w:p>
    <w:p w:rsidR="00000000" w:rsidDel="00000000" w:rsidP="00000000" w:rsidRDefault="00000000" w:rsidRPr="00000000" w14:paraId="0000004E">
      <w:pPr>
        <w:widowControl w:val="1"/>
        <w:numPr>
          <w:ilvl w:val="0"/>
          <w:numId w:val="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Keputusan Kepala Badan Penyelenggara Jaminan Produk Halal No. 78 Tahun 2023 tentang Pedoman Setifikasi Makanan dan Minuman Dengan Pengolahan</w:t>
      </w:r>
    </w:p>
    <w:p w:rsidR="00000000" w:rsidDel="00000000" w:rsidP="00000000" w:rsidRDefault="00000000" w:rsidRPr="00000000" w14:paraId="0000004F">
      <w:pPr>
        <w:rPr>
          <w:color w:val="000000"/>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50">
      <w:pPr>
        <w:spacing w:after="120" w:before="120" w:lineRule="auto"/>
        <w:ind w:hanging="2"/>
        <w:jc w:val="both"/>
        <w:rPr>
          <w:color w:val="000000"/>
        </w:rPr>
      </w:pPr>
      <w:r w:rsidDel="00000000" w:rsidR="00000000" w:rsidRPr="00000000">
        <w:rPr>
          <w:rtl w:val="0"/>
        </w:rPr>
      </w:r>
    </w:p>
    <w:p w:rsidR="00000000" w:rsidDel="00000000" w:rsidP="00000000" w:rsidRDefault="00000000" w:rsidRPr="00000000" w14:paraId="00000051">
      <w:pPr>
        <w:pStyle w:val="Heading1"/>
        <w:ind w:left="-2" w:hanging="1.0000000000000004"/>
        <w:jc w:val="center"/>
        <w:rPr>
          <w:rFonts w:ascii="Bookman Old Style" w:cs="Bookman Old Style" w:eastAsia="Bookman Old Style" w:hAnsi="Bookman Old Style"/>
          <w:b w:val="0"/>
          <w:color w:val="000000"/>
          <w:sz w:val="22"/>
          <w:szCs w:val="22"/>
        </w:rPr>
      </w:pPr>
      <w:r w:rsidDel="00000000" w:rsidR="00000000" w:rsidRPr="00000000">
        <w:rPr>
          <w:rFonts w:ascii="Bookman Old Style" w:cs="Bookman Old Style" w:eastAsia="Bookman Old Style" w:hAnsi="Bookman Old Style"/>
          <w:b w:val="0"/>
          <w:color w:val="000000"/>
          <w:sz w:val="22"/>
          <w:szCs w:val="22"/>
          <w:rtl w:val="0"/>
        </w:rPr>
        <w:t xml:space="preserve">DAFTAR ISI</w:t>
      </w:r>
    </w:p>
    <w:p w:rsidR="00000000" w:rsidDel="00000000" w:rsidP="00000000" w:rsidRDefault="00000000" w:rsidRPr="00000000" w14:paraId="00000052">
      <w:pPr>
        <w:rPr>
          <w:color w:val="000000"/>
        </w:rPr>
      </w:pPr>
      <w:r w:rsidDel="00000000" w:rsidR="00000000" w:rsidRPr="00000000">
        <w:rPr>
          <w:rtl w:val="0"/>
        </w:rPr>
      </w:r>
    </w:p>
    <w:tbl>
      <w:tblPr>
        <w:tblStyle w:val="Table4"/>
        <w:tblW w:w="8769.0" w:type="dxa"/>
        <w:jc w:val="left"/>
        <w:tblInd w:w="-108.0" w:type="dxa"/>
        <w:tblLayout w:type="fixed"/>
        <w:tblLook w:val="0000"/>
      </w:tblPr>
      <w:tblGrid>
        <w:gridCol w:w="421"/>
        <w:gridCol w:w="425"/>
        <w:gridCol w:w="7400"/>
        <w:gridCol w:w="523"/>
        <w:tblGridChange w:id="0">
          <w:tblGrid>
            <w:gridCol w:w="421"/>
            <w:gridCol w:w="425"/>
            <w:gridCol w:w="7400"/>
            <w:gridCol w:w="523"/>
          </w:tblGrid>
        </w:tblGridChange>
      </w:tblGrid>
      <w:tr>
        <w:trPr>
          <w:cantSplit w:val="0"/>
          <w:tblHeader w:val="0"/>
        </w:trPr>
        <w:tc>
          <w:tcPr>
            <w:gridSpan w:val="3"/>
          </w:tcPr>
          <w:p w:rsidR="00000000" w:rsidDel="00000000" w:rsidP="00000000" w:rsidRDefault="00000000" w:rsidRPr="00000000" w14:paraId="00000053">
            <w:pPr>
              <w:ind w:hanging="2"/>
              <w:rPr>
                <w:color w:val="000000"/>
              </w:rPr>
            </w:pPr>
            <w:r w:rsidDel="00000000" w:rsidR="00000000" w:rsidRPr="00000000">
              <w:rPr>
                <w:color w:val="000000"/>
                <w:rtl w:val="0"/>
              </w:rPr>
              <w:t xml:space="preserve">Halaman Pengesahan</w:t>
            </w:r>
          </w:p>
          <w:p w:rsidR="00000000" w:rsidDel="00000000" w:rsidP="00000000" w:rsidRDefault="00000000" w:rsidRPr="00000000" w14:paraId="00000054">
            <w:pPr>
              <w:ind w:hanging="2"/>
              <w:rPr>
                <w:color w:val="000000"/>
              </w:rPr>
            </w:pPr>
            <w:r w:rsidDel="00000000" w:rsidR="00000000" w:rsidRPr="00000000">
              <w:rPr>
                <w:color w:val="000000"/>
                <w:rtl w:val="0"/>
              </w:rPr>
              <w:t xml:space="preserve">Dasar Hukum............................................................................................</w:t>
            </w:r>
          </w:p>
        </w:tc>
        <w:tc>
          <w:tcPr/>
          <w:p w:rsidR="00000000" w:rsidDel="00000000" w:rsidP="00000000" w:rsidRDefault="00000000" w:rsidRPr="00000000" w14:paraId="00000057">
            <w:pPr>
              <w:ind w:hanging="2"/>
              <w:jc w:val="center"/>
              <w:rPr>
                <w:color w:val="000000"/>
              </w:rPr>
            </w:pPr>
            <w:r w:rsidDel="00000000" w:rsidR="00000000" w:rsidRPr="00000000">
              <w:rPr>
                <w:rtl w:val="0"/>
              </w:rPr>
            </w:r>
          </w:p>
          <w:p w:rsidR="00000000" w:rsidDel="00000000" w:rsidP="00000000" w:rsidRDefault="00000000" w:rsidRPr="00000000" w14:paraId="00000058">
            <w:pPr>
              <w:ind w:hanging="2"/>
              <w:jc w:val="center"/>
              <w:rPr>
                <w:color w:val="000000"/>
              </w:rPr>
            </w:pPr>
            <w:r w:rsidDel="00000000" w:rsidR="00000000" w:rsidRPr="00000000">
              <w:rPr>
                <w:color w:val="000000"/>
                <w:rtl w:val="0"/>
              </w:rPr>
              <w:t xml:space="preserve">1</w:t>
            </w:r>
          </w:p>
        </w:tc>
      </w:tr>
      <w:tr>
        <w:trPr>
          <w:cantSplit w:val="0"/>
          <w:tblHeader w:val="0"/>
        </w:trPr>
        <w:tc>
          <w:tcPr>
            <w:gridSpan w:val="3"/>
          </w:tcPr>
          <w:p w:rsidR="00000000" w:rsidDel="00000000" w:rsidP="00000000" w:rsidRDefault="00000000" w:rsidRPr="00000000" w14:paraId="00000059">
            <w:pPr>
              <w:ind w:hanging="2"/>
              <w:rPr>
                <w:color w:val="000000"/>
              </w:rPr>
            </w:pPr>
            <w:r w:rsidDel="00000000" w:rsidR="00000000" w:rsidRPr="00000000">
              <w:rPr>
                <w:color w:val="000000"/>
                <w:rtl w:val="0"/>
              </w:rPr>
              <w:t xml:space="preserve">Daftar Isi...................................................................................................</w:t>
            </w:r>
          </w:p>
        </w:tc>
        <w:tc>
          <w:tcPr/>
          <w:p w:rsidR="00000000" w:rsidDel="00000000" w:rsidP="00000000" w:rsidRDefault="00000000" w:rsidRPr="00000000" w14:paraId="0000005C">
            <w:pPr>
              <w:ind w:hanging="2"/>
              <w:jc w:val="center"/>
              <w:rPr>
                <w:color w:val="000000"/>
              </w:rPr>
            </w:pPr>
            <w:r w:rsidDel="00000000" w:rsidR="00000000" w:rsidRPr="00000000">
              <w:rPr>
                <w:color w:val="000000"/>
                <w:rtl w:val="0"/>
              </w:rPr>
              <w:t xml:space="preserve">2</w:t>
            </w:r>
          </w:p>
        </w:tc>
      </w:tr>
      <w:tr>
        <w:trPr>
          <w:cantSplit w:val="0"/>
          <w:tblHeader w:val="0"/>
        </w:trPr>
        <w:tc>
          <w:tcPr>
            <w:gridSpan w:val="3"/>
          </w:tcPr>
          <w:p w:rsidR="00000000" w:rsidDel="00000000" w:rsidP="00000000" w:rsidRDefault="00000000" w:rsidRPr="00000000" w14:paraId="0000005D">
            <w:pPr>
              <w:ind w:hanging="2"/>
              <w:rPr>
                <w:color w:val="000000"/>
              </w:rPr>
            </w:pPr>
            <w:r w:rsidDel="00000000" w:rsidR="00000000" w:rsidRPr="00000000">
              <w:rPr>
                <w:color w:val="000000"/>
                <w:rtl w:val="0"/>
              </w:rPr>
              <w:t xml:space="preserve">I.  Pendahuluan.........................................................................................</w:t>
            </w:r>
          </w:p>
        </w:tc>
        <w:tc>
          <w:tcPr/>
          <w:p w:rsidR="00000000" w:rsidDel="00000000" w:rsidP="00000000" w:rsidRDefault="00000000" w:rsidRPr="00000000" w14:paraId="00000060">
            <w:pPr>
              <w:ind w:hanging="2"/>
              <w:jc w:val="center"/>
              <w:rPr>
                <w:color w:val="000000"/>
              </w:rPr>
            </w:pPr>
            <w:r w:rsidDel="00000000" w:rsidR="00000000" w:rsidRPr="00000000">
              <w:rPr>
                <w:color w:val="000000"/>
                <w:rtl w:val="0"/>
              </w:rPr>
              <w:t xml:space="preserve">3</w:t>
            </w:r>
          </w:p>
        </w:tc>
      </w:tr>
      <w:tr>
        <w:trPr>
          <w:cantSplit w:val="0"/>
          <w:tblHeader w:val="0"/>
        </w:trPr>
        <w:tc>
          <w:tcPr/>
          <w:p w:rsidR="00000000" w:rsidDel="00000000" w:rsidP="00000000" w:rsidRDefault="00000000" w:rsidRPr="00000000" w14:paraId="00000061">
            <w:pPr>
              <w:ind w:hanging="2"/>
              <w:jc w:val="center"/>
              <w:rPr>
                <w:color w:val="000000"/>
              </w:rPr>
            </w:pPr>
            <w:r w:rsidDel="00000000" w:rsidR="00000000" w:rsidRPr="00000000">
              <w:rPr>
                <w:rtl w:val="0"/>
              </w:rPr>
            </w:r>
          </w:p>
        </w:tc>
        <w:tc>
          <w:tcPr/>
          <w:p w:rsidR="00000000" w:rsidDel="00000000" w:rsidP="00000000" w:rsidRDefault="00000000" w:rsidRPr="00000000" w14:paraId="00000062">
            <w:pPr>
              <w:ind w:hanging="2"/>
              <w:rPr>
                <w:color w:val="000000"/>
              </w:rPr>
            </w:pPr>
            <w:r w:rsidDel="00000000" w:rsidR="00000000" w:rsidRPr="00000000">
              <w:rPr>
                <w:color w:val="000000"/>
                <w:rtl w:val="0"/>
              </w:rPr>
              <w:t xml:space="preserve">A</w:t>
            </w:r>
          </w:p>
        </w:tc>
        <w:tc>
          <w:tcPr/>
          <w:p w:rsidR="00000000" w:rsidDel="00000000" w:rsidP="00000000" w:rsidRDefault="00000000" w:rsidRPr="00000000" w14:paraId="00000063">
            <w:pPr>
              <w:ind w:hanging="2"/>
              <w:rPr>
                <w:color w:val="000000"/>
              </w:rPr>
            </w:pPr>
            <w:r w:rsidDel="00000000" w:rsidR="00000000" w:rsidRPr="00000000">
              <w:rPr>
                <w:color w:val="000000"/>
                <w:rtl w:val="0"/>
              </w:rPr>
              <w:t xml:space="preserve">Informasi Umum Perusahaaan......................................................</w:t>
            </w:r>
          </w:p>
        </w:tc>
        <w:tc>
          <w:tcPr/>
          <w:p w:rsidR="00000000" w:rsidDel="00000000" w:rsidP="00000000" w:rsidRDefault="00000000" w:rsidRPr="00000000" w14:paraId="00000064">
            <w:pPr>
              <w:ind w:hanging="2"/>
              <w:jc w:val="center"/>
              <w:rPr>
                <w:color w:val="000000"/>
              </w:rPr>
            </w:pPr>
            <w:r w:rsidDel="00000000" w:rsidR="00000000" w:rsidRPr="00000000">
              <w:rPr>
                <w:color w:val="000000"/>
                <w:rtl w:val="0"/>
              </w:rPr>
              <w:t xml:space="preserve">3</w:t>
            </w:r>
          </w:p>
        </w:tc>
      </w:tr>
      <w:tr>
        <w:trPr>
          <w:cantSplit w:val="0"/>
          <w:tblHeader w:val="0"/>
        </w:trPr>
        <w:tc>
          <w:tcPr/>
          <w:p w:rsidR="00000000" w:rsidDel="00000000" w:rsidP="00000000" w:rsidRDefault="00000000" w:rsidRPr="00000000" w14:paraId="00000065">
            <w:pPr>
              <w:ind w:hanging="2"/>
              <w:jc w:val="center"/>
              <w:rPr>
                <w:color w:val="000000"/>
              </w:rPr>
            </w:pPr>
            <w:r w:rsidDel="00000000" w:rsidR="00000000" w:rsidRPr="00000000">
              <w:rPr>
                <w:rtl w:val="0"/>
              </w:rPr>
            </w:r>
          </w:p>
        </w:tc>
        <w:tc>
          <w:tcPr/>
          <w:p w:rsidR="00000000" w:rsidDel="00000000" w:rsidP="00000000" w:rsidRDefault="00000000" w:rsidRPr="00000000" w14:paraId="00000066">
            <w:pPr>
              <w:ind w:hanging="2"/>
              <w:rPr>
                <w:color w:val="000000"/>
              </w:rPr>
            </w:pPr>
            <w:r w:rsidDel="00000000" w:rsidR="00000000" w:rsidRPr="00000000">
              <w:rPr>
                <w:color w:val="000000"/>
                <w:rtl w:val="0"/>
              </w:rPr>
              <w:t xml:space="preserve">B</w:t>
            </w:r>
          </w:p>
        </w:tc>
        <w:tc>
          <w:tcPr/>
          <w:p w:rsidR="00000000" w:rsidDel="00000000" w:rsidP="00000000" w:rsidRDefault="00000000" w:rsidRPr="00000000" w14:paraId="00000067">
            <w:pPr>
              <w:ind w:hanging="2"/>
              <w:rPr>
                <w:color w:val="000000"/>
              </w:rPr>
            </w:pPr>
            <w:r w:rsidDel="00000000" w:rsidR="00000000" w:rsidRPr="00000000">
              <w:rPr>
                <w:color w:val="000000"/>
                <w:rtl w:val="0"/>
              </w:rPr>
              <w:t xml:space="preserve">Tujuan...........................................................................................</w:t>
            </w:r>
          </w:p>
        </w:tc>
        <w:tc>
          <w:tcPr/>
          <w:p w:rsidR="00000000" w:rsidDel="00000000" w:rsidP="00000000" w:rsidRDefault="00000000" w:rsidRPr="00000000" w14:paraId="00000068">
            <w:pPr>
              <w:ind w:hanging="2"/>
              <w:jc w:val="center"/>
              <w:rPr>
                <w:color w:val="000000"/>
              </w:rPr>
            </w:pPr>
            <w:r w:rsidDel="00000000" w:rsidR="00000000" w:rsidRPr="00000000">
              <w:rPr>
                <w:color w:val="000000"/>
                <w:rtl w:val="0"/>
              </w:rPr>
              <w:t xml:space="preserve">3</w:t>
            </w:r>
          </w:p>
        </w:tc>
      </w:tr>
      <w:tr>
        <w:trPr>
          <w:cantSplit w:val="0"/>
          <w:tblHeader w:val="0"/>
        </w:trPr>
        <w:tc>
          <w:tcPr/>
          <w:p w:rsidR="00000000" w:rsidDel="00000000" w:rsidP="00000000" w:rsidRDefault="00000000" w:rsidRPr="00000000" w14:paraId="00000069">
            <w:pPr>
              <w:ind w:hanging="2"/>
              <w:jc w:val="center"/>
              <w:rPr>
                <w:color w:val="000000"/>
              </w:rPr>
            </w:pPr>
            <w:r w:rsidDel="00000000" w:rsidR="00000000" w:rsidRPr="00000000">
              <w:rPr>
                <w:rtl w:val="0"/>
              </w:rPr>
            </w:r>
          </w:p>
        </w:tc>
        <w:tc>
          <w:tcPr/>
          <w:p w:rsidR="00000000" w:rsidDel="00000000" w:rsidP="00000000" w:rsidRDefault="00000000" w:rsidRPr="00000000" w14:paraId="0000006A">
            <w:pPr>
              <w:ind w:hanging="2"/>
              <w:rPr>
                <w:color w:val="000000"/>
              </w:rPr>
            </w:pPr>
            <w:r w:rsidDel="00000000" w:rsidR="00000000" w:rsidRPr="00000000">
              <w:rPr>
                <w:color w:val="000000"/>
                <w:rtl w:val="0"/>
              </w:rPr>
              <w:t xml:space="preserve">C</w:t>
            </w:r>
          </w:p>
        </w:tc>
        <w:tc>
          <w:tcPr/>
          <w:p w:rsidR="00000000" w:rsidDel="00000000" w:rsidP="00000000" w:rsidRDefault="00000000" w:rsidRPr="00000000" w14:paraId="0000006B">
            <w:pPr>
              <w:ind w:hanging="2"/>
              <w:rPr>
                <w:color w:val="000000"/>
              </w:rPr>
            </w:pPr>
            <w:r w:rsidDel="00000000" w:rsidR="00000000" w:rsidRPr="00000000">
              <w:rPr>
                <w:color w:val="000000"/>
                <w:rtl w:val="0"/>
              </w:rPr>
              <w:t xml:space="preserve">Ruang Lingkup..............................................................................</w:t>
            </w:r>
          </w:p>
        </w:tc>
        <w:tc>
          <w:tcPr/>
          <w:p w:rsidR="00000000" w:rsidDel="00000000" w:rsidP="00000000" w:rsidRDefault="00000000" w:rsidRPr="00000000" w14:paraId="0000006C">
            <w:pPr>
              <w:ind w:hanging="2"/>
              <w:jc w:val="center"/>
              <w:rPr>
                <w:color w:val="000000"/>
              </w:rPr>
            </w:pPr>
            <w:r w:rsidDel="00000000" w:rsidR="00000000" w:rsidRPr="00000000">
              <w:rPr>
                <w:color w:val="000000"/>
                <w:rtl w:val="0"/>
              </w:rPr>
              <w:t xml:space="preserve">4</w:t>
            </w:r>
          </w:p>
        </w:tc>
      </w:tr>
      <w:tr>
        <w:trPr>
          <w:cantSplit w:val="0"/>
          <w:tblHeader w:val="0"/>
        </w:trPr>
        <w:tc>
          <w:tcPr/>
          <w:p w:rsidR="00000000" w:rsidDel="00000000" w:rsidP="00000000" w:rsidRDefault="00000000" w:rsidRPr="00000000" w14:paraId="0000006D">
            <w:pPr>
              <w:ind w:hanging="2"/>
              <w:rPr>
                <w:color w:val="000000"/>
              </w:rPr>
            </w:pPr>
            <w:r w:rsidDel="00000000" w:rsidR="00000000" w:rsidRPr="00000000">
              <w:rPr>
                <w:color w:val="000000"/>
                <w:rtl w:val="0"/>
              </w:rPr>
              <w:t xml:space="preserve">II</w:t>
            </w:r>
          </w:p>
        </w:tc>
        <w:tc>
          <w:tcPr>
            <w:gridSpan w:val="2"/>
          </w:tcPr>
          <w:p w:rsidR="00000000" w:rsidDel="00000000" w:rsidP="00000000" w:rsidRDefault="00000000" w:rsidRPr="00000000" w14:paraId="0000006E">
            <w:pPr>
              <w:ind w:hanging="2"/>
              <w:rPr>
                <w:color w:val="000000"/>
              </w:rPr>
            </w:pPr>
            <w:r w:rsidDel="00000000" w:rsidR="00000000" w:rsidRPr="00000000">
              <w:rPr>
                <w:color w:val="000000"/>
                <w:rtl w:val="0"/>
              </w:rPr>
              <w:t xml:space="preserve">Kriteria Sistem Jaminan Produk Halal.................................................</w:t>
            </w:r>
          </w:p>
        </w:tc>
        <w:tc>
          <w:tcPr/>
          <w:p w:rsidR="00000000" w:rsidDel="00000000" w:rsidP="00000000" w:rsidRDefault="00000000" w:rsidRPr="00000000" w14:paraId="00000070">
            <w:pPr>
              <w:ind w:hanging="2"/>
              <w:jc w:val="center"/>
              <w:rPr>
                <w:color w:val="000000"/>
              </w:rPr>
            </w:pPr>
            <w:r w:rsidDel="00000000" w:rsidR="00000000" w:rsidRPr="00000000">
              <w:rPr>
                <w:color w:val="000000"/>
                <w:rtl w:val="0"/>
              </w:rPr>
              <w:t xml:space="preserve">5</w:t>
            </w:r>
          </w:p>
        </w:tc>
      </w:tr>
      <w:tr>
        <w:trPr>
          <w:cantSplit w:val="0"/>
          <w:tblHeader w:val="0"/>
        </w:trPr>
        <w:tc>
          <w:tcPr/>
          <w:p w:rsidR="00000000" w:rsidDel="00000000" w:rsidP="00000000" w:rsidRDefault="00000000" w:rsidRPr="00000000" w14:paraId="00000071">
            <w:pPr>
              <w:ind w:hanging="2"/>
              <w:rPr>
                <w:color w:val="000000"/>
              </w:rPr>
            </w:pPr>
            <w:r w:rsidDel="00000000" w:rsidR="00000000" w:rsidRPr="00000000">
              <w:rPr>
                <w:rtl w:val="0"/>
              </w:rPr>
            </w:r>
          </w:p>
        </w:tc>
        <w:tc>
          <w:tcPr/>
          <w:p w:rsidR="00000000" w:rsidDel="00000000" w:rsidP="00000000" w:rsidRDefault="00000000" w:rsidRPr="00000000" w14:paraId="00000072">
            <w:pPr>
              <w:ind w:hanging="2"/>
              <w:rPr>
                <w:color w:val="000000"/>
              </w:rPr>
            </w:pPr>
            <w:r w:rsidDel="00000000" w:rsidR="00000000" w:rsidRPr="00000000">
              <w:rPr>
                <w:color w:val="000000"/>
                <w:rtl w:val="0"/>
              </w:rPr>
              <w:t xml:space="preserve">A</w:t>
            </w:r>
          </w:p>
        </w:tc>
        <w:tc>
          <w:tcPr/>
          <w:p w:rsidR="00000000" w:rsidDel="00000000" w:rsidP="00000000" w:rsidRDefault="00000000" w:rsidRPr="00000000" w14:paraId="00000073">
            <w:pPr>
              <w:ind w:hanging="2"/>
              <w:rPr>
                <w:color w:val="000000"/>
              </w:rPr>
            </w:pPr>
            <w:r w:rsidDel="00000000" w:rsidR="00000000" w:rsidRPr="00000000">
              <w:rPr>
                <w:color w:val="000000"/>
                <w:rtl w:val="0"/>
              </w:rPr>
              <w:t xml:space="preserve">Komitmen dan Tanggungjawab......................................................</w:t>
            </w:r>
          </w:p>
        </w:tc>
        <w:tc>
          <w:tcPr/>
          <w:p w:rsidR="00000000" w:rsidDel="00000000" w:rsidP="00000000" w:rsidRDefault="00000000" w:rsidRPr="00000000" w14:paraId="00000074">
            <w:pPr>
              <w:ind w:hanging="2"/>
              <w:jc w:val="center"/>
              <w:rPr>
                <w:color w:val="000000"/>
              </w:rPr>
            </w:pPr>
            <w:r w:rsidDel="00000000" w:rsidR="00000000" w:rsidRPr="00000000">
              <w:rPr>
                <w:color w:val="000000"/>
                <w:rtl w:val="0"/>
              </w:rPr>
              <w:t xml:space="preserve">5</w:t>
            </w:r>
          </w:p>
        </w:tc>
      </w:tr>
      <w:tr>
        <w:trPr>
          <w:cantSplit w:val="0"/>
          <w:tblHeader w:val="0"/>
        </w:trPr>
        <w:tc>
          <w:tcPr/>
          <w:p w:rsidR="00000000" w:rsidDel="00000000" w:rsidP="00000000" w:rsidRDefault="00000000" w:rsidRPr="00000000" w14:paraId="00000075">
            <w:pPr>
              <w:ind w:hanging="2"/>
              <w:rPr>
                <w:color w:val="000000"/>
              </w:rPr>
            </w:pPr>
            <w:r w:rsidDel="00000000" w:rsidR="00000000" w:rsidRPr="00000000">
              <w:rPr>
                <w:rtl w:val="0"/>
              </w:rPr>
            </w:r>
          </w:p>
        </w:tc>
        <w:tc>
          <w:tcPr/>
          <w:p w:rsidR="00000000" w:rsidDel="00000000" w:rsidP="00000000" w:rsidRDefault="00000000" w:rsidRPr="00000000" w14:paraId="00000076">
            <w:pPr>
              <w:ind w:hanging="2"/>
              <w:rPr>
                <w:color w:val="000000"/>
              </w:rPr>
            </w:pPr>
            <w:r w:rsidDel="00000000" w:rsidR="00000000" w:rsidRPr="00000000">
              <w:rPr>
                <w:color w:val="000000"/>
                <w:rtl w:val="0"/>
              </w:rPr>
              <w:t xml:space="preserve">B</w:t>
            </w:r>
          </w:p>
        </w:tc>
        <w:tc>
          <w:tcPr/>
          <w:p w:rsidR="00000000" w:rsidDel="00000000" w:rsidP="00000000" w:rsidRDefault="00000000" w:rsidRPr="00000000" w14:paraId="00000077">
            <w:pPr>
              <w:ind w:hanging="2"/>
              <w:rPr>
                <w:color w:val="000000"/>
              </w:rPr>
            </w:pPr>
            <w:r w:rsidDel="00000000" w:rsidR="00000000" w:rsidRPr="00000000">
              <w:rPr>
                <w:color w:val="000000"/>
                <w:rtl w:val="0"/>
              </w:rPr>
              <w:t xml:space="preserve">Bahan............................................................................................</w:t>
            </w:r>
          </w:p>
        </w:tc>
        <w:tc>
          <w:tcPr/>
          <w:p w:rsidR="00000000" w:rsidDel="00000000" w:rsidP="00000000" w:rsidRDefault="00000000" w:rsidRPr="00000000" w14:paraId="00000078">
            <w:pPr>
              <w:ind w:hanging="2"/>
              <w:jc w:val="center"/>
              <w:rPr>
                <w:color w:val="000000"/>
              </w:rPr>
            </w:pPr>
            <w:r w:rsidDel="00000000" w:rsidR="00000000" w:rsidRPr="00000000">
              <w:rPr>
                <w:color w:val="000000"/>
                <w:rtl w:val="0"/>
              </w:rPr>
              <w:t xml:space="preserve">7</w:t>
            </w:r>
          </w:p>
        </w:tc>
      </w:tr>
      <w:tr>
        <w:trPr>
          <w:cantSplit w:val="0"/>
          <w:tblHeader w:val="0"/>
        </w:trPr>
        <w:tc>
          <w:tcPr/>
          <w:p w:rsidR="00000000" w:rsidDel="00000000" w:rsidP="00000000" w:rsidRDefault="00000000" w:rsidRPr="00000000" w14:paraId="00000079">
            <w:pPr>
              <w:ind w:hanging="2"/>
              <w:rPr>
                <w:color w:val="000000"/>
              </w:rPr>
            </w:pPr>
            <w:r w:rsidDel="00000000" w:rsidR="00000000" w:rsidRPr="00000000">
              <w:rPr>
                <w:rtl w:val="0"/>
              </w:rPr>
            </w:r>
          </w:p>
        </w:tc>
        <w:tc>
          <w:tcPr/>
          <w:p w:rsidR="00000000" w:rsidDel="00000000" w:rsidP="00000000" w:rsidRDefault="00000000" w:rsidRPr="00000000" w14:paraId="0000007A">
            <w:pPr>
              <w:ind w:hanging="2"/>
              <w:rPr>
                <w:color w:val="000000"/>
              </w:rPr>
            </w:pPr>
            <w:r w:rsidDel="00000000" w:rsidR="00000000" w:rsidRPr="00000000">
              <w:rPr>
                <w:color w:val="000000"/>
                <w:rtl w:val="0"/>
              </w:rPr>
              <w:t xml:space="preserve">C</w:t>
            </w:r>
          </w:p>
        </w:tc>
        <w:tc>
          <w:tcPr/>
          <w:p w:rsidR="00000000" w:rsidDel="00000000" w:rsidP="00000000" w:rsidRDefault="00000000" w:rsidRPr="00000000" w14:paraId="0000007B">
            <w:pPr>
              <w:ind w:hanging="2"/>
              <w:rPr>
                <w:color w:val="000000"/>
              </w:rPr>
            </w:pPr>
            <w:r w:rsidDel="00000000" w:rsidR="00000000" w:rsidRPr="00000000">
              <w:rPr>
                <w:color w:val="000000"/>
                <w:rtl w:val="0"/>
              </w:rPr>
              <w:t xml:space="preserve">Proses Produk Halal.......................................................................</w:t>
            </w:r>
          </w:p>
        </w:tc>
        <w:tc>
          <w:tcPr/>
          <w:p w:rsidR="00000000" w:rsidDel="00000000" w:rsidP="00000000" w:rsidRDefault="00000000" w:rsidRPr="00000000" w14:paraId="0000007C">
            <w:pPr>
              <w:ind w:hanging="2"/>
              <w:jc w:val="center"/>
              <w:rPr>
                <w:color w:val="000000"/>
              </w:rPr>
            </w:pPr>
            <w:r w:rsidDel="00000000" w:rsidR="00000000" w:rsidRPr="00000000">
              <w:rPr>
                <w:color w:val="000000"/>
                <w:rtl w:val="0"/>
              </w:rPr>
              <w:t xml:space="preserve">8</w:t>
            </w:r>
          </w:p>
        </w:tc>
      </w:tr>
      <w:tr>
        <w:trPr>
          <w:cantSplit w:val="0"/>
          <w:tblHeader w:val="0"/>
        </w:trPr>
        <w:tc>
          <w:tcPr/>
          <w:p w:rsidR="00000000" w:rsidDel="00000000" w:rsidP="00000000" w:rsidRDefault="00000000" w:rsidRPr="00000000" w14:paraId="0000007D">
            <w:pPr>
              <w:ind w:hanging="2"/>
              <w:rPr>
                <w:color w:val="000000"/>
              </w:rPr>
            </w:pPr>
            <w:r w:rsidDel="00000000" w:rsidR="00000000" w:rsidRPr="00000000">
              <w:rPr>
                <w:rtl w:val="0"/>
              </w:rPr>
            </w:r>
          </w:p>
        </w:tc>
        <w:tc>
          <w:tcPr/>
          <w:p w:rsidR="00000000" w:rsidDel="00000000" w:rsidP="00000000" w:rsidRDefault="00000000" w:rsidRPr="00000000" w14:paraId="0000007E">
            <w:pPr>
              <w:ind w:hanging="2"/>
              <w:rPr>
                <w:color w:val="000000"/>
              </w:rPr>
            </w:pPr>
            <w:r w:rsidDel="00000000" w:rsidR="00000000" w:rsidRPr="00000000">
              <w:rPr>
                <w:color w:val="000000"/>
                <w:rtl w:val="0"/>
              </w:rPr>
              <w:t xml:space="preserve">D</w:t>
            </w:r>
          </w:p>
        </w:tc>
        <w:tc>
          <w:tcPr/>
          <w:p w:rsidR="00000000" w:rsidDel="00000000" w:rsidP="00000000" w:rsidRDefault="00000000" w:rsidRPr="00000000" w14:paraId="0000007F">
            <w:pPr>
              <w:ind w:hanging="2"/>
              <w:rPr>
                <w:color w:val="000000"/>
              </w:rPr>
            </w:pPr>
            <w:r w:rsidDel="00000000" w:rsidR="00000000" w:rsidRPr="00000000">
              <w:rPr>
                <w:color w:val="000000"/>
                <w:rtl w:val="0"/>
              </w:rPr>
              <w:t xml:space="preserve">Produk...........................................................................................</w:t>
            </w:r>
          </w:p>
        </w:tc>
        <w:tc>
          <w:tcPr/>
          <w:p w:rsidR="00000000" w:rsidDel="00000000" w:rsidP="00000000" w:rsidRDefault="00000000" w:rsidRPr="00000000" w14:paraId="00000080">
            <w:pPr>
              <w:ind w:hanging="2"/>
              <w:jc w:val="center"/>
              <w:rPr>
                <w:color w:val="000000"/>
              </w:rPr>
            </w:pPr>
            <w:r w:rsidDel="00000000" w:rsidR="00000000" w:rsidRPr="00000000">
              <w:rPr>
                <w:color w:val="000000"/>
                <w:rtl w:val="0"/>
              </w:rPr>
              <w:t xml:space="preserve">12</w:t>
            </w:r>
          </w:p>
        </w:tc>
      </w:tr>
      <w:tr>
        <w:trPr>
          <w:cantSplit w:val="0"/>
          <w:tblHeader w:val="0"/>
        </w:trPr>
        <w:tc>
          <w:tcPr/>
          <w:p w:rsidR="00000000" w:rsidDel="00000000" w:rsidP="00000000" w:rsidRDefault="00000000" w:rsidRPr="00000000" w14:paraId="00000081">
            <w:pPr>
              <w:ind w:hanging="2"/>
              <w:rPr>
                <w:color w:val="000000"/>
              </w:rPr>
            </w:pPr>
            <w:r w:rsidDel="00000000" w:rsidR="00000000" w:rsidRPr="00000000">
              <w:rPr>
                <w:rtl w:val="0"/>
              </w:rPr>
            </w:r>
          </w:p>
        </w:tc>
        <w:tc>
          <w:tcPr/>
          <w:p w:rsidR="00000000" w:rsidDel="00000000" w:rsidP="00000000" w:rsidRDefault="00000000" w:rsidRPr="00000000" w14:paraId="00000082">
            <w:pPr>
              <w:ind w:hanging="2"/>
              <w:rPr>
                <w:color w:val="000000"/>
              </w:rPr>
            </w:pPr>
            <w:r w:rsidDel="00000000" w:rsidR="00000000" w:rsidRPr="00000000">
              <w:rPr>
                <w:color w:val="000000"/>
                <w:rtl w:val="0"/>
              </w:rPr>
              <w:t xml:space="preserve">E</w:t>
            </w:r>
          </w:p>
        </w:tc>
        <w:tc>
          <w:tcPr/>
          <w:p w:rsidR="00000000" w:rsidDel="00000000" w:rsidP="00000000" w:rsidRDefault="00000000" w:rsidRPr="00000000" w14:paraId="00000083">
            <w:pPr>
              <w:ind w:hanging="2"/>
              <w:rPr>
                <w:color w:val="000000"/>
              </w:rPr>
            </w:pPr>
            <w:r w:rsidDel="00000000" w:rsidR="00000000" w:rsidRPr="00000000">
              <w:rPr>
                <w:color w:val="000000"/>
                <w:rtl w:val="0"/>
              </w:rPr>
              <w:t xml:space="preserve">Pemantauan dan Evaluasi.............................................................</w:t>
            </w:r>
          </w:p>
        </w:tc>
        <w:tc>
          <w:tcPr/>
          <w:p w:rsidR="00000000" w:rsidDel="00000000" w:rsidP="00000000" w:rsidRDefault="00000000" w:rsidRPr="00000000" w14:paraId="00000084">
            <w:pPr>
              <w:ind w:hanging="2"/>
              <w:jc w:val="center"/>
              <w:rPr>
                <w:color w:val="000000"/>
              </w:rPr>
            </w:pPr>
            <w:r w:rsidDel="00000000" w:rsidR="00000000" w:rsidRPr="00000000">
              <w:rPr>
                <w:color w:val="000000"/>
                <w:rtl w:val="0"/>
              </w:rPr>
              <w:t xml:space="preserve">13</w:t>
            </w:r>
          </w:p>
        </w:tc>
      </w:tr>
      <w:tr>
        <w:trPr>
          <w:cantSplit w:val="0"/>
          <w:tblHeader w:val="0"/>
        </w:trPr>
        <w:tc>
          <w:tcPr>
            <w:gridSpan w:val="3"/>
          </w:tcPr>
          <w:p w:rsidR="00000000" w:rsidDel="00000000" w:rsidP="00000000" w:rsidRDefault="00000000" w:rsidRPr="00000000" w14:paraId="00000085">
            <w:pPr>
              <w:ind w:hanging="2"/>
              <w:rPr>
                <w:color w:val="000000"/>
              </w:rPr>
            </w:pPr>
            <w:r w:rsidDel="00000000" w:rsidR="00000000" w:rsidRPr="00000000">
              <w:rPr>
                <w:color w:val="000000"/>
                <w:rtl w:val="0"/>
              </w:rPr>
              <w:t xml:space="preserve">Lampiran...................................................................................................</w:t>
            </w:r>
          </w:p>
        </w:tc>
        <w:tc>
          <w:tcPr/>
          <w:p w:rsidR="00000000" w:rsidDel="00000000" w:rsidP="00000000" w:rsidRDefault="00000000" w:rsidRPr="00000000" w14:paraId="00000088">
            <w:pPr>
              <w:ind w:hanging="2"/>
              <w:jc w:val="center"/>
              <w:rPr>
                <w:color w:val="000000"/>
              </w:rPr>
            </w:pPr>
            <w:r w:rsidDel="00000000" w:rsidR="00000000" w:rsidRPr="00000000">
              <w:rPr>
                <w:color w:val="000000"/>
                <w:rtl w:val="0"/>
              </w:rPr>
              <w:t xml:space="preserve">13</w:t>
            </w:r>
          </w:p>
        </w:tc>
      </w:tr>
    </w:tbl>
    <w:p w:rsidR="00000000" w:rsidDel="00000000" w:rsidP="00000000" w:rsidRDefault="00000000" w:rsidRPr="00000000" w14:paraId="00000089">
      <w:pPr>
        <w:spacing w:after="120" w:before="120" w:lineRule="auto"/>
        <w:ind w:hanging="2"/>
        <w:jc w:val="both"/>
        <w:rPr>
          <w:color w:val="000000"/>
        </w:rPr>
      </w:pPr>
      <w:r w:rsidDel="00000000" w:rsidR="00000000" w:rsidRPr="00000000">
        <w:rPr>
          <w:rtl w:val="0"/>
        </w:rPr>
      </w:r>
    </w:p>
    <w:p w:rsidR="00000000" w:rsidDel="00000000" w:rsidP="00000000" w:rsidRDefault="00000000" w:rsidRPr="00000000" w14:paraId="0000008A">
      <w:pPr>
        <w:spacing w:after="120" w:lineRule="auto"/>
        <w:ind w:hanging="2"/>
        <w:rPr>
          <w:color w:val="000000"/>
        </w:rPr>
      </w:pPr>
      <w:r w:rsidDel="00000000" w:rsidR="00000000" w:rsidRPr="00000000">
        <w:rPr>
          <w:rtl w:val="0"/>
        </w:rPr>
      </w:r>
    </w:p>
    <w:p w:rsidR="00000000" w:rsidDel="00000000" w:rsidP="00000000" w:rsidRDefault="00000000" w:rsidRPr="00000000" w14:paraId="0000008B">
      <w:pPr>
        <w:widowControl w:val="1"/>
        <w:numPr>
          <w:ilvl w:val="0"/>
          <w:numId w:val="9"/>
        </w:numPr>
        <w:spacing w:after="200" w:line="276" w:lineRule="auto"/>
        <w:ind w:left="0" w:hanging="2"/>
        <w:jc w:val="center"/>
        <w:rPr>
          <w:color w:val="000000"/>
        </w:rPr>
      </w:pPr>
      <w:r w:rsidDel="00000000" w:rsidR="00000000" w:rsidRPr="00000000">
        <w:br w:type="page"/>
      </w:r>
      <w:r w:rsidDel="00000000" w:rsidR="00000000" w:rsidRPr="00000000">
        <w:rPr>
          <w:color w:val="000000"/>
          <w:rtl w:val="0"/>
        </w:rPr>
        <w:t xml:space="preserve">PENDAHULUAN</w:t>
      </w:r>
    </w:p>
    <w:p w:rsidR="00000000" w:rsidDel="00000000" w:rsidP="00000000" w:rsidRDefault="00000000" w:rsidRPr="00000000" w14:paraId="0000008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right" w:leader="none" w:pos="9356"/>
        </w:tabs>
        <w:spacing w:after="180" w:before="0" w:line="276" w:lineRule="auto"/>
        <w:ind w:left="142"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Informasi Umum Perusahaan</w:t>
      </w:r>
    </w:p>
    <w:p w:rsidR="00000000" w:rsidDel="00000000" w:rsidP="00000000" w:rsidRDefault="00000000" w:rsidRPr="00000000" w14:paraId="0000008D">
      <w:pPr>
        <w:tabs>
          <w:tab w:val="left" w:leader="none" w:pos="2610"/>
          <w:tab w:val="left" w:leader="none" w:pos="2790"/>
        </w:tabs>
        <w:spacing w:after="40" w:lineRule="auto"/>
        <w:ind w:hanging="2"/>
        <w:rPr>
          <w:color w:val="000000"/>
        </w:rPr>
      </w:pPr>
      <w:r w:rsidDel="00000000" w:rsidR="00000000" w:rsidRPr="00000000">
        <w:rPr>
          <w:color w:val="000000"/>
          <w:rtl w:val="0"/>
        </w:rPr>
        <w:t xml:space="preserve">Nama Usaha/Perusahaan</w:t>
        <w:tab/>
        <w:tab/>
        <w:tab/>
        <w:t xml:space="preserve">:  _____________________________</w:t>
      </w:r>
    </w:p>
    <w:p w:rsidR="00000000" w:rsidDel="00000000" w:rsidP="00000000" w:rsidRDefault="00000000" w:rsidRPr="00000000" w14:paraId="0000008E">
      <w:pPr>
        <w:tabs>
          <w:tab w:val="left" w:leader="none" w:pos="2610"/>
          <w:tab w:val="left" w:leader="none" w:pos="2790"/>
        </w:tabs>
        <w:spacing w:after="40" w:lineRule="auto"/>
        <w:ind w:hanging="2"/>
        <w:rPr>
          <w:color w:val="000000"/>
        </w:rPr>
      </w:pPr>
      <w:r w:rsidDel="00000000" w:rsidR="00000000" w:rsidRPr="00000000">
        <w:rPr>
          <w:color w:val="000000"/>
          <w:rtl w:val="0"/>
        </w:rPr>
        <w:t xml:space="preserve">Nomor Induk Berusaha </w:t>
        <w:tab/>
        <w:tab/>
        <w:tab/>
        <w:tab/>
        <w:tab/>
        <w:t xml:space="preserve">:  _____________________________</w:t>
      </w:r>
    </w:p>
    <w:p w:rsidR="00000000" w:rsidDel="00000000" w:rsidP="00000000" w:rsidRDefault="00000000" w:rsidRPr="00000000" w14:paraId="0000008F">
      <w:pPr>
        <w:tabs>
          <w:tab w:val="left" w:leader="none" w:pos="2610"/>
          <w:tab w:val="left" w:leader="none" w:pos="2790"/>
        </w:tabs>
        <w:spacing w:after="40" w:lineRule="auto"/>
        <w:ind w:hanging="2"/>
        <w:rPr>
          <w:color w:val="000000"/>
        </w:rPr>
      </w:pPr>
      <w:r w:rsidDel="00000000" w:rsidR="00000000" w:rsidRPr="00000000">
        <w:rPr>
          <w:color w:val="000000"/>
          <w:rtl w:val="0"/>
        </w:rPr>
        <w:t xml:space="preserve">Skala Usaha</w:t>
        <w:tab/>
        <w:tab/>
        <w:tab/>
        <w:tab/>
        <w:tab/>
        <w:t xml:space="preserve">: Mikro/Kecil *)</w:t>
      </w:r>
    </w:p>
    <w:p w:rsidR="00000000" w:rsidDel="00000000" w:rsidP="00000000" w:rsidRDefault="00000000" w:rsidRPr="00000000" w14:paraId="00000090">
      <w:pPr>
        <w:tabs>
          <w:tab w:val="left" w:leader="none" w:pos="2610"/>
          <w:tab w:val="left" w:leader="none" w:pos="2790"/>
        </w:tabs>
        <w:spacing w:after="40" w:lineRule="auto"/>
        <w:ind w:hanging="2"/>
        <w:rPr>
          <w:color w:val="000000"/>
        </w:rPr>
      </w:pPr>
      <w:r w:rsidDel="00000000" w:rsidR="00000000" w:rsidRPr="00000000">
        <w:rPr>
          <w:color w:val="000000"/>
          <w:rtl w:val="0"/>
        </w:rPr>
        <w:t xml:space="preserve">Nama Penanggung Jawab / Pemilik Usaha * : </w:t>
      </w:r>
    </w:p>
    <w:p w:rsidR="00000000" w:rsidDel="00000000" w:rsidP="00000000" w:rsidRDefault="00000000" w:rsidRPr="00000000" w14:paraId="00000091">
      <w:pPr>
        <w:tabs>
          <w:tab w:val="left" w:leader="none" w:pos="2610"/>
          <w:tab w:val="left" w:leader="none" w:pos="2790"/>
        </w:tabs>
        <w:spacing w:after="40" w:lineRule="auto"/>
        <w:ind w:hanging="2"/>
        <w:rPr>
          <w:color w:val="000000"/>
        </w:rPr>
      </w:pPr>
      <w:r w:rsidDel="00000000" w:rsidR="00000000" w:rsidRPr="00000000">
        <w:rPr>
          <w:color w:val="000000"/>
          <w:rtl w:val="0"/>
        </w:rPr>
        <w:t xml:space="preserve">Nomor Kontak</w:t>
        <w:tab/>
        <w:tab/>
        <w:tab/>
        <w:tab/>
        <w:tab/>
        <w:t xml:space="preserve">:  _____________________________</w:t>
      </w:r>
    </w:p>
    <w:p w:rsidR="00000000" w:rsidDel="00000000" w:rsidP="00000000" w:rsidRDefault="00000000" w:rsidRPr="00000000" w14:paraId="00000092">
      <w:pPr>
        <w:tabs>
          <w:tab w:val="left" w:leader="none" w:pos="2610"/>
          <w:tab w:val="left" w:leader="none" w:pos="2790"/>
        </w:tabs>
        <w:spacing w:after="40" w:lineRule="auto"/>
        <w:ind w:hanging="2"/>
        <w:rPr>
          <w:color w:val="000000"/>
        </w:rPr>
      </w:pPr>
      <w:r w:rsidDel="00000000" w:rsidR="00000000" w:rsidRPr="00000000">
        <w:rPr>
          <w:color w:val="000000"/>
          <w:rtl w:val="0"/>
        </w:rPr>
        <w:t xml:space="preserve">Nama Penyelia Halal**</w:t>
        <w:tab/>
        <w:tab/>
        <w:tab/>
        <w:tab/>
        <w:tab/>
        <w:t xml:space="preserve">:  _____________________________</w:t>
      </w:r>
    </w:p>
    <w:p w:rsidR="00000000" w:rsidDel="00000000" w:rsidP="00000000" w:rsidRDefault="00000000" w:rsidRPr="00000000" w14:paraId="00000093">
      <w:pPr>
        <w:tabs>
          <w:tab w:val="left" w:leader="none" w:pos="2610"/>
          <w:tab w:val="left" w:leader="none" w:pos="2790"/>
        </w:tabs>
        <w:spacing w:after="40" w:lineRule="auto"/>
        <w:ind w:hanging="2"/>
        <w:rPr>
          <w:color w:val="000000"/>
        </w:rPr>
      </w:pPr>
      <w:r w:rsidDel="00000000" w:rsidR="00000000" w:rsidRPr="00000000">
        <w:rPr>
          <w:color w:val="000000"/>
          <w:rtl w:val="0"/>
        </w:rPr>
        <w:t xml:space="preserve">Nomor Kontak</w:t>
        <w:tab/>
        <w:tab/>
        <w:tab/>
        <w:tab/>
        <w:tab/>
        <w:t xml:space="preserve">:  _____________________________                                     </w:t>
      </w:r>
    </w:p>
    <w:p w:rsidR="00000000" w:rsidDel="00000000" w:rsidP="00000000" w:rsidRDefault="00000000" w:rsidRPr="00000000" w14:paraId="00000094">
      <w:pPr>
        <w:tabs>
          <w:tab w:val="left" w:leader="none" w:pos="2610"/>
          <w:tab w:val="left" w:leader="none" w:pos="2790"/>
        </w:tabs>
        <w:spacing w:after="40" w:lineRule="auto"/>
        <w:ind w:hanging="2"/>
        <w:rPr>
          <w:color w:val="000000"/>
        </w:rPr>
      </w:pPr>
      <w:r w:rsidDel="00000000" w:rsidR="00000000" w:rsidRPr="00000000">
        <w:rPr>
          <w:color w:val="000000"/>
          <w:rtl w:val="0"/>
        </w:rPr>
        <w:t xml:space="preserve">Alamat Usaha/Perusahaan</w:t>
        <w:tab/>
        <w:tab/>
        <w:t xml:space="preserve">:  _____________________________</w:t>
      </w:r>
    </w:p>
    <w:p w:rsidR="00000000" w:rsidDel="00000000" w:rsidP="00000000" w:rsidRDefault="00000000" w:rsidRPr="00000000" w14:paraId="00000095">
      <w:pPr>
        <w:tabs>
          <w:tab w:val="left" w:leader="none" w:pos="2610"/>
          <w:tab w:val="left" w:leader="none" w:pos="2790"/>
        </w:tabs>
        <w:spacing w:after="40" w:lineRule="auto"/>
        <w:ind w:hanging="2"/>
        <w:rPr>
          <w:color w:val="000000"/>
        </w:rPr>
      </w:pPr>
      <w:r w:rsidDel="00000000" w:rsidR="00000000" w:rsidRPr="00000000">
        <w:rPr>
          <w:color w:val="000000"/>
          <w:rtl w:val="0"/>
        </w:rPr>
        <w:t xml:space="preserve">Telp Perusahaan </w:t>
        <w:tab/>
        <w:tab/>
        <w:tab/>
        <w:tab/>
        <w:tab/>
        <w:t xml:space="preserve">: _____________________________</w:t>
      </w:r>
    </w:p>
    <w:p w:rsidR="00000000" w:rsidDel="00000000" w:rsidP="00000000" w:rsidRDefault="00000000" w:rsidRPr="00000000" w14:paraId="00000096">
      <w:pPr>
        <w:tabs>
          <w:tab w:val="left" w:leader="none" w:pos="2610"/>
          <w:tab w:val="left" w:leader="none" w:pos="2790"/>
        </w:tabs>
        <w:spacing w:after="40" w:lineRule="auto"/>
        <w:ind w:hanging="2"/>
        <w:rPr>
          <w:color w:val="000000"/>
        </w:rPr>
      </w:pPr>
      <w:r w:rsidDel="00000000" w:rsidR="00000000" w:rsidRPr="00000000">
        <w:rPr>
          <w:color w:val="000000"/>
          <w:rtl w:val="0"/>
        </w:rPr>
        <w:t xml:space="preserve">Email Perusahaan</w:t>
        <w:tab/>
        <w:tab/>
        <w:tab/>
        <w:tab/>
        <w:tab/>
        <w:t xml:space="preserve">:  _____________________________</w:t>
      </w:r>
    </w:p>
    <w:p w:rsidR="00000000" w:rsidDel="00000000" w:rsidP="00000000" w:rsidRDefault="00000000" w:rsidRPr="00000000" w14:paraId="00000097">
      <w:pPr>
        <w:tabs>
          <w:tab w:val="left" w:leader="none" w:pos="2610"/>
          <w:tab w:val="left" w:leader="none" w:pos="2790"/>
        </w:tabs>
        <w:spacing w:after="40" w:lineRule="auto"/>
        <w:ind w:hanging="2"/>
        <w:rPr>
          <w:color w:val="000000"/>
        </w:rPr>
      </w:pPr>
      <w:r w:rsidDel="00000000" w:rsidR="00000000" w:rsidRPr="00000000">
        <w:rPr>
          <w:color w:val="000000"/>
          <w:rtl w:val="0"/>
        </w:rPr>
        <w:t xml:space="preserve">Alamat Pabrik/ Tempat Produksi</w:t>
        <w:tab/>
        <w:tab/>
        <w:t xml:space="preserve">:  _____________________________</w:t>
      </w:r>
    </w:p>
    <w:p w:rsidR="00000000" w:rsidDel="00000000" w:rsidP="00000000" w:rsidRDefault="00000000" w:rsidRPr="00000000" w14:paraId="00000098">
      <w:pPr>
        <w:tabs>
          <w:tab w:val="left" w:leader="none" w:pos="2610"/>
          <w:tab w:val="left" w:leader="none" w:pos="2790"/>
        </w:tabs>
        <w:spacing w:after="40" w:lineRule="auto"/>
        <w:ind w:hanging="2"/>
        <w:rPr>
          <w:color w:val="000000"/>
        </w:rPr>
      </w:pPr>
      <w:r w:rsidDel="00000000" w:rsidR="00000000" w:rsidRPr="00000000">
        <w:rPr>
          <w:color w:val="000000"/>
          <w:rtl w:val="0"/>
        </w:rPr>
        <w:t xml:space="preserve">Telp Pabrik/ Tempat Produksi</w:t>
        <w:tab/>
        <w:tab/>
        <w:t xml:space="preserve">:  _____________________________</w:t>
        <w:tab/>
      </w:r>
    </w:p>
    <w:p w:rsidR="00000000" w:rsidDel="00000000" w:rsidP="00000000" w:rsidRDefault="00000000" w:rsidRPr="00000000" w14:paraId="00000099">
      <w:pPr>
        <w:tabs>
          <w:tab w:val="left" w:leader="none" w:pos="2610"/>
          <w:tab w:val="left" w:leader="none" w:pos="3544"/>
        </w:tabs>
        <w:spacing w:after="40" w:lineRule="auto"/>
        <w:ind w:left="3509" w:hanging="3509"/>
        <w:rPr>
          <w:color w:val="000000"/>
        </w:rPr>
      </w:pPr>
      <w:r w:rsidDel="00000000" w:rsidR="00000000" w:rsidRPr="00000000">
        <w:rPr>
          <w:color w:val="000000"/>
          <w:rtl w:val="0"/>
        </w:rPr>
        <w:t xml:space="preserve">Nama Produk </w:t>
        <w:tab/>
        <w:t xml:space="preserve">   :  Isi Nama Produk </w:t>
      </w:r>
    </w:p>
    <w:p w:rsidR="00000000" w:rsidDel="00000000" w:rsidP="00000000" w:rsidRDefault="00000000" w:rsidRPr="00000000" w14:paraId="0000009A">
      <w:pPr>
        <w:tabs>
          <w:tab w:val="left" w:leader="none" w:pos="2610"/>
          <w:tab w:val="left" w:leader="none" w:pos="3544"/>
        </w:tabs>
        <w:spacing w:after="40" w:lineRule="auto"/>
        <w:ind w:left="3509" w:hanging="3509"/>
        <w:rPr>
          <w:color w:val="000000"/>
        </w:rPr>
      </w:pPr>
      <w:r w:rsidDel="00000000" w:rsidR="00000000" w:rsidRPr="00000000">
        <w:rPr>
          <w:color w:val="000000"/>
          <w:rtl w:val="0"/>
        </w:rPr>
        <w:tab/>
        <w:t xml:space="preserve">     (Isi Nama Produk  yang Disertifikasi)/Terlampir</w:t>
      </w:r>
    </w:p>
    <w:p w:rsidR="00000000" w:rsidDel="00000000" w:rsidP="00000000" w:rsidRDefault="00000000" w:rsidRPr="00000000" w14:paraId="0000009B">
      <w:pPr>
        <w:tabs>
          <w:tab w:val="left" w:leader="none" w:pos="3544"/>
        </w:tabs>
        <w:spacing w:after="40" w:lineRule="auto"/>
        <w:ind w:left="4547" w:hanging="4547"/>
        <w:rPr>
          <w:color w:val="000000"/>
        </w:rPr>
      </w:pPr>
      <w:r w:rsidDel="00000000" w:rsidR="00000000" w:rsidRPr="00000000">
        <w:rPr>
          <w:color w:val="000000"/>
          <w:rtl w:val="0"/>
        </w:rPr>
        <w:t xml:space="preserve">Merek Produk                   :  Isi Merek Produk </w:t>
      </w:r>
    </w:p>
    <w:p w:rsidR="00000000" w:rsidDel="00000000" w:rsidP="00000000" w:rsidRDefault="00000000" w:rsidRPr="00000000" w14:paraId="0000009C">
      <w:pPr>
        <w:tabs>
          <w:tab w:val="left" w:leader="none" w:pos="3544"/>
        </w:tabs>
        <w:spacing w:after="40" w:lineRule="auto"/>
        <w:ind w:left="4794" w:hanging="1817"/>
        <w:rPr>
          <w:color w:val="000000"/>
        </w:rPr>
      </w:pPr>
      <w:r w:rsidDel="00000000" w:rsidR="00000000" w:rsidRPr="00000000">
        <w:rPr>
          <w:color w:val="000000"/>
          <w:rtl w:val="0"/>
        </w:rPr>
        <w:t xml:space="preserve">(Isi Merek Produk yang Disertifikasi)/Terlampir  </w:t>
      </w:r>
    </w:p>
    <w:p w:rsidR="00000000" w:rsidDel="00000000" w:rsidP="00000000" w:rsidRDefault="00000000" w:rsidRPr="00000000" w14:paraId="0000009D">
      <w:pPr>
        <w:tabs>
          <w:tab w:val="left" w:leader="none" w:pos="2610"/>
          <w:tab w:val="left" w:leader="none" w:pos="2790"/>
        </w:tabs>
        <w:spacing w:after="40" w:lineRule="auto"/>
        <w:ind w:hanging="2"/>
        <w:rPr>
          <w:color w:val="000000"/>
        </w:rPr>
      </w:pPr>
      <w:r w:rsidDel="00000000" w:rsidR="00000000" w:rsidRPr="00000000">
        <w:rPr>
          <w:color w:val="000000"/>
          <w:rtl w:val="0"/>
        </w:rPr>
        <w:t xml:space="preserve">Jenis Produk</w:t>
        <w:tab/>
        <w:tab/>
        <w:t xml:space="preserve">:  Isi Jenis Produk</w:t>
      </w:r>
    </w:p>
    <w:p w:rsidR="00000000" w:rsidDel="00000000" w:rsidP="00000000" w:rsidRDefault="00000000" w:rsidRPr="00000000" w14:paraId="0000009E">
      <w:pPr>
        <w:tabs>
          <w:tab w:val="left" w:leader="none" w:pos="2610"/>
          <w:tab w:val="left" w:leader="none" w:pos="2790"/>
        </w:tabs>
        <w:spacing w:after="40" w:lineRule="auto"/>
        <w:ind w:left="5103" w:hanging="5105"/>
        <w:rPr>
          <w:color w:val="000000"/>
        </w:rPr>
      </w:pPr>
      <w:r w:rsidDel="00000000" w:rsidR="00000000" w:rsidRPr="00000000">
        <w:rPr>
          <w:color w:val="000000"/>
          <w:rtl w:val="0"/>
        </w:rPr>
        <w:t xml:space="preserve">Daerah Pemasaran</w:t>
        <w:tab/>
        <w:tab/>
        <w:t xml:space="preserve">:  Kab/Kota/Provinsi/Nasional/Internasional) *</w:t>
      </w:r>
    </w:p>
    <w:p w:rsidR="00000000" w:rsidDel="00000000" w:rsidP="00000000" w:rsidRDefault="00000000" w:rsidRPr="00000000" w14:paraId="0000009F">
      <w:pPr>
        <w:tabs>
          <w:tab w:val="left" w:leader="none" w:pos="2610"/>
          <w:tab w:val="left" w:leader="none" w:pos="2790"/>
        </w:tabs>
        <w:spacing w:after="40" w:lineRule="auto"/>
        <w:ind w:hanging="2"/>
        <w:rPr>
          <w:color w:val="000000"/>
        </w:rPr>
      </w:pPr>
      <w:r w:rsidDel="00000000" w:rsidR="00000000" w:rsidRPr="00000000">
        <w:rPr>
          <w:color w:val="000000"/>
          <w:rtl w:val="0"/>
        </w:rPr>
        <w:t xml:space="preserve">Sistem Pemasaran</w:t>
        <w:tab/>
        <w:tab/>
        <w:t xml:space="preserve">:  Retail /nonretail (termasuk E- Commerce) *)</w:t>
      </w:r>
    </w:p>
    <w:p w:rsidR="00000000" w:rsidDel="00000000" w:rsidP="00000000" w:rsidRDefault="00000000" w:rsidRPr="00000000" w14:paraId="000000A0">
      <w:pPr>
        <w:tabs>
          <w:tab w:val="left" w:leader="none" w:pos="2610"/>
          <w:tab w:val="left" w:leader="none" w:pos="2790"/>
        </w:tabs>
        <w:spacing w:after="40" w:lineRule="auto"/>
        <w:ind w:left="426" w:hanging="428"/>
        <w:rPr>
          <w:color w:val="000000"/>
        </w:rPr>
      </w:pPr>
      <w:r w:rsidDel="00000000" w:rsidR="00000000" w:rsidRPr="00000000">
        <w:rPr>
          <w:rtl w:val="0"/>
        </w:rPr>
      </w:r>
    </w:p>
    <w:p w:rsidR="00000000" w:rsidDel="00000000" w:rsidP="00000000" w:rsidRDefault="00000000" w:rsidRPr="00000000" w14:paraId="000000A1">
      <w:pPr>
        <w:tabs>
          <w:tab w:val="left" w:leader="none" w:pos="2610"/>
          <w:tab w:val="left" w:leader="none" w:pos="2790"/>
        </w:tabs>
        <w:spacing w:after="40" w:lineRule="auto"/>
        <w:ind w:left="426" w:hanging="428"/>
        <w:rPr>
          <w:color w:val="000000"/>
        </w:rPr>
      </w:pPr>
      <w:r w:rsidDel="00000000" w:rsidR="00000000" w:rsidRPr="00000000">
        <w:rPr>
          <w:color w:val="000000"/>
          <w:rtl w:val="0"/>
        </w:rPr>
        <w:t xml:space="preserve">*) </w:t>
        <w:tab/>
        <w:t xml:space="preserve">Coret yang tidak diperlukan</w:t>
      </w:r>
    </w:p>
    <w:p w:rsidR="00000000" w:rsidDel="00000000" w:rsidP="00000000" w:rsidRDefault="00000000" w:rsidRPr="00000000" w14:paraId="000000A2">
      <w:pPr>
        <w:tabs>
          <w:tab w:val="left" w:leader="none" w:pos="2610"/>
          <w:tab w:val="left" w:leader="none" w:pos="2790"/>
        </w:tabs>
        <w:spacing w:after="40" w:lineRule="auto"/>
        <w:ind w:left="426" w:hanging="428"/>
        <w:rPr>
          <w:color w:val="000000"/>
        </w:rPr>
      </w:pPr>
      <w:r w:rsidDel="00000000" w:rsidR="00000000" w:rsidRPr="00000000">
        <w:rPr>
          <w:color w:val="000000"/>
          <w:rtl w:val="0"/>
        </w:rPr>
        <w:t xml:space="preserve">**)  apabila terdapat lebih dari 1 dituliskan nama penyelia halal di tim manajemen halal</w:t>
        <w:tab/>
      </w:r>
    </w:p>
    <w:p w:rsidR="00000000" w:rsidDel="00000000" w:rsidP="00000000" w:rsidRDefault="00000000" w:rsidRPr="00000000" w14:paraId="000000A3">
      <w:pPr>
        <w:tabs>
          <w:tab w:val="left" w:leader="none" w:pos="2610"/>
          <w:tab w:val="left" w:leader="none" w:pos="2790"/>
        </w:tabs>
        <w:spacing w:after="40" w:lineRule="auto"/>
        <w:rPr>
          <w:color w:val="000000"/>
        </w:rPr>
      </w:pPr>
      <w:r w:rsidDel="00000000" w:rsidR="00000000" w:rsidRPr="00000000">
        <w:rPr>
          <w:rtl w:val="0"/>
        </w:rPr>
      </w:r>
    </w:p>
    <w:p w:rsidR="00000000" w:rsidDel="00000000" w:rsidP="00000000" w:rsidRDefault="00000000" w:rsidRPr="00000000" w14:paraId="000000A4">
      <w:pPr>
        <w:widowControl w:val="1"/>
        <w:numPr>
          <w:ilvl w:val="1"/>
          <w:numId w:val="5"/>
        </w:numPr>
        <w:pBdr>
          <w:top w:space="0" w:sz="0" w:val="nil"/>
          <w:left w:space="0" w:sz="0" w:val="nil"/>
          <w:bottom w:space="0" w:sz="0" w:val="nil"/>
          <w:right w:space="0" w:sz="0" w:val="nil"/>
          <w:between w:space="0" w:sz="0" w:val="nil"/>
        </w:pBdr>
        <w:tabs>
          <w:tab w:val="left" w:leader="none" w:pos="432"/>
          <w:tab w:val="right" w:leader="none" w:pos="9356"/>
        </w:tabs>
        <w:spacing w:line="276" w:lineRule="auto"/>
        <w:ind w:left="993" w:hanging="993"/>
        <w:jc w:val="both"/>
        <w:rPr>
          <w:color w:val="000000"/>
        </w:rPr>
      </w:pPr>
      <w:r w:rsidDel="00000000" w:rsidR="00000000" w:rsidRPr="00000000">
        <w:rPr>
          <w:color w:val="000000"/>
          <w:rtl w:val="0"/>
        </w:rPr>
        <w:t xml:space="preserve">Tujuan </w:t>
      </w:r>
    </w:p>
    <w:p w:rsidR="00000000" w:rsidDel="00000000" w:rsidP="00000000" w:rsidRDefault="00000000" w:rsidRPr="00000000" w14:paraId="000000A5">
      <w:pPr>
        <w:spacing w:line="276" w:lineRule="auto"/>
        <w:ind w:left="426" w:firstLine="0"/>
        <w:jc w:val="both"/>
        <w:rPr>
          <w:color w:val="000000"/>
        </w:rPr>
      </w:pPr>
      <w:r w:rsidDel="00000000" w:rsidR="00000000" w:rsidRPr="00000000">
        <w:rPr>
          <w:color w:val="000000"/>
          <w:rtl w:val="0"/>
        </w:rPr>
        <w:t xml:space="preserve">Manual Sistem Jaminan Produk Halal (SJPH) disusun untuk menjadi pedoman dalam penerapan SJPH bagi pelaku usaha mikro dan kecil, dalam rangka menjaga kesinambungan produksi halal sesuai dengan persyaratan sertifikasi halal yang ditetapkan oleh Badan Penyelenggara Jaminan Produk Halal (BPJPH) dan keputusan penetapan kehalalan produk oleh Majelis Ulama Indonesia (MUI), MUI Provinsi, MUI Kab/Kota, Majelis Permusyawaratan Ulama Aceh, atau Komite Fatwa Produk Halal.</w:t>
      </w:r>
    </w:p>
    <w:p w:rsidR="00000000" w:rsidDel="00000000" w:rsidP="00000000" w:rsidRDefault="00000000" w:rsidRPr="00000000" w14:paraId="000000A6">
      <w:pPr>
        <w:spacing w:after="80" w:line="276" w:lineRule="auto"/>
        <w:ind w:left="426" w:firstLine="0"/>
        <w:jc w:val="both"/>
        <w:rPr>
          <w:color w:val="000000"/>
        </w:rPr>
      </w:pPr>
      <w:r w:rsidDel="00000000" w:rsidR="00000000" w:rsidRPr="00000000">
        <w:rPr>
          <w:rtl w:val="0"/>
        </w:rPr>
      </w:r>
    </w:p>
    <w:p w:rsidR="00000000" w:rsidDel="00000000" w:rsidP="00000000" w:rsidRDefault="00000000" w:rsidRPr="00000000" w14:paraId="000000A7">
      <w:pPr>
        <w:widowControl w:val="1"/>
        <w:numPr>
          <w:ilvl w:val="1"/>
          <w:numId w:val="5"/>
        </w:numPr>
        <w:tabs>
          <w:tab w:val="left" w:leader="none" w:pos="432"/>
          <w:tab w:val="right" w:leader="none" w:pos="9356"/>
        </w:tabs>
        <w:spacing w:after="60" w:line="276" w:lineRule="auto"/>
        <w:ind w:left="0" w:hanging="2"/>
        <w:jc w:val="both"/>
        <w:rPr>
          <w:color w:val="000000"/>
        </w:rPr>
      </w:pPr>
      <w:r w:rsidDel="00000000" w:rsidR="00000000" w:rsidRPr="00000000">
        <w:rPr>
          <w:color w:val="000000"/>
          <w:rtl w:val="0"/>
        </w:rPr>
        <w:t xml:space="preserve">Ruang Lingkup</w:t>
      </w:r>
    </w:p>
    <w:p w:rsidR="00000000" w:rsidDel="00000000" w:rsidP="00000000" w:rsidRDefault="00000000" w:rsidRPr="00000000" w14:paraId="000000A8">
      <w:pPr>
        <w:tabs>
          <w:tab w:val="left" w:leader="none" w:pos="432"/>
          <w:tab w:val="right" w:leader="none" w:pos="9356"/>
        </w:tabs>
        <w:spacing w:after="60" w:line="276" w:lineRule="auto"/>
        <w:ind w:left="426" w:firstLine="0"/>
        <w:jc w:val="both"/>
        <w:rPr>
          <w:color w:val="000000"/>
        </w:rPr>
      </w:pPr>
      <w:r w:rsidDel="00000000" w:rsidR="00000000" w:rsidRPr="00000000">
        <w:rPr>
          <w:color w:val="000000"/>
          <w:rtl w:val="0"/>
        </w:rPr>
        <w:t xml:space="preserve">Manual SJPH diterapkan pada UMK Industri Pengolahan yang mengajukan sertifikasi halal secara Reguler. Manual SJPH adalah dokumen yang menjadi panduan penerapan SJPH di perusahaan/usaha. Manual SJPH ini berlaku untuk fasilitas yang didaftarkan sertifikat halalnya.</w:t>
      </w:r>
    </w:p>
    <w:p w:rsidR="00000000" w:rsidDel="00000000" w:rsidP="00000000" w:rsidRDefault="00000000" w:rsidRPr="00000000" w14:paraId="000000A9">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AA">
      <w:pPr>
        <w:tabs>
          <w:tab w:val="left" w:leader="none" w:pos="432"/>
          <w:tab w:val="right" w:leader="none" w:pos="9356"/>
        </w:tabs>
        <w:spacing w:after="60" w:lineRule="auto"/>
        <w:ind w:left="1" w:hanging="3"/>
        <w:jc w:val="both"/>
        <w:rPr>
          <w:color w:val="000000"/>
        </w:rPr>
      </w:pPr>
      <w:r w:rsidDel="00000000" w:rsidR="00000000" w:rsidRPr="00000000">
        <w:rPr>
          <w:rtl w:val="0"/>
        </w:rPr>
      </w:r>
    </w:p>
    <w:p w:rsidR="00000000" w:rsidDel="00000000" w:rsidP="00000000" w:rsidRDefault="00000000" w:rsidRPr="00000000" w14:paraId="000000AB">
      <w:pPr>
        <w:widowControl w:val="1"/>
        <w:numPr>
          <w:ilvl w:val="0"/>
          <w:numId w:val="9"/>
        </w:numPr>
        <w:spacing w:after="200" w:line="276" w:lineRule="auto"/>
        <w:ind w:left="0" w:hanging="2"/>
        <w:jc w:val="center"/>
        <w:rPr>
          <w:color w:val="000000"/>
        </w:rPr>
      </w:pPr>
      <w:r w:rsidDel="00000000" w:rsidR="00000000" w:rsidRPr="00000000">
        <w:rPr>
          <w:color w:val="000000"/>
          <w:rtl w:val="0"/>
        </w:rPr>
        <w:t xml:space="preserve">KRITERIA SISTEM JAMINAN PRODUK HALAL</w:t>
      </w:r>
    </w:p>
    <w:p w:rsidR="00000000" w:rsidDel="00000000" w:rsidP="00000000" w:rsidRDefault="00000000" w:rsidRPr="00000000" w14:paraId="000000AC">
      <w:pPr>
        <w:widowControl w:val="1"/>
        <w:numPr>
          <w:ilvl w:val="1"/>
          <w:numId w:val="7"/>
        </w:numPr>
        <w:tabs>
          <w:tab w:val="left" w:leader="none" w:pos="426"/>
        </w:tabs>
        <w:spacing w:after="120" w:line="276" w:lineRule="auto"/>
        <w:ind w:left="0" w:hanging="2"/>
        <w:jc w:val="both"/>
        <w:rPr>
          <w:color w:val="000000"/>
        </w:rPr>
      </w:pPr>
      <w:r w:rsidDel="00000000" w:rsidR="00000000" w:rsidRPr="00000000">
        <w:rPr>
          <w:color w:val="000000"/>
          <w:rtl w:val="0"/>
        </w:rPr>
        <w:t xml:space="preserve">KOMITMEN DAN TANGGUNG JAWAB</w:t>
      </w:r>
    </w:p>
    <w:p w:rsidR="00000000" w:rsidDel="00000000" w:rsidP="00000000" w:rsidRDefault="00000000" w:rsidRPr="00000000" w14:paraId="000000A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851"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Kebijakan Halal</w:t>
      </w:r>
    </w:p>
    <w:p w:rsidR="00000000" w:rsidDel="00000000" w:rsidP="00000000" w:rsidRDefault="00000000" w:rsidRPr="00000000" w14:paraId="000000AE">
      <w:pPr>
        <w:tabs>
          <w:tab w:val="left" w:leader="none" w:pos="426"/>
        </w:tabs>
        <w:spacing w:line="276" w:lineRule="auto"/>
        <w:ind w:left="851" w:firstLine="0"/>
        <w:jc w:val="both"/>
        <w:rPr>
          <w:color w:val="000000"/>
        </w:rPr>
      </w:pPr>
      <w:r w:rsidDel="00000000" w:rsidR="00000000" w:rsidRPr="00000000">
        <w:rPr>
          <w:color w:val="000000"/>
          <w:rtl w:val="0"/>
        </w:rPr>
        <w:t xml:space="preserve">Sebagai bentuk komitmen dan tanggung jawab (NAMA USAHA/PERUSAHAAN) membuat kebijakan halal sebagai berikut:</w:t>
      </w:r>
    </w:p>
    <w:p w:rsidR="00000000" w:rsidDel="00000000" w:rsidP="00000000" w:rsidRDefault="00000000" w:rsidRPr="00000000" w14:paraId="000000AF">
      <w:pPr>
        <w:tabs>
          <w:tab w:val="left" w:leader="none" w:pos="426"/>
        </w:tabs>
        <w:ind w:left="851" w:firstLine="0"/>
        <w:jc w:val="both"/>
        <w:rPr>
          <w:color w:val="000000"/>
        </w:rPr>
      </w:pPr>
      <w:r w:rsidDel="00000000" w:rsidR="00000000" w:rsidRPr="00000000">
        <w:rPr>
          <w:rtl w:val="0"/>
        </w:rPr>
      </w:r>
    </w:p>
    <w:tbl>
      <w:tblPr>
        <w:tblStyle w:val="Table5"/>
        <w:tblW w:w="7926.0" w:type="dxa"/>
        <w:jc w:val="left"/>
        <w:tblInd w:w="8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26"/>
        <w:tblGridChange w:id="0">
          <w:tblGrid>
            <w:gridCol w:w="7926"/>
          </w:tblGrid>
        </w:tblGridChange>
      </w:tblGrid>
      <w:tr>
        <w:trPr>
          <w:cantSplit w:val="0"/>
          <w:tblHeader w:val="0"/>
        </w:trPr>
        <w:tc>
          <w:tcPr/>
          <w:p w:rsidR="00000000" w:rsidDel="00000000" w:rsidP="00000000" w:rsidRDefault="00000000" w:rsidRPr="00000000" w14:paraId="000000B0">
            <w:pPr>
              <w:tabs>
                <w:tab w:val="left" w:leader="none" w:pos="426"/>
              </w:tabs>
              <w:spacing w:line="276" w:lineRule="auto"/>
              <w:jc w:val="both"/>
              <w:rPr>
                <w:color w:val="000000"/>
              </w:rPr>
            </w:pPr>
            <w:r w:rsidDel="00000000" w:rsidR="00000000" w:rsidRPr="00000000">
              <w:rPr>
                <w:rtl w:val="0"/>
              </w:rPr>
            </w:r>
          </w:p>
          <w:p w:rsidR="00000000" w:rsidDel="00000000" w:rsidP="00000000" w:rsidRDefault="00000000" w:rsidRPr="00000000" w14:paraId="000000B1">
            <w:pPr>
              <w:tabs>
                <w:tab w:val="left" w:leader="none" w:pos="426"/>
              </w:tabs>
              <w:spacing w:line="276" w:lineRule="auto"/>
              <w:jc w:val="center"/>
              <w:rPr>
                <w:color w:val="000000"/>
              </w:rPr>
            </w:pPr>
            <w:r w:rsidDel="00000000" w:rsidR="00000000" w:rsidRPr="00000000">
              <w:rPr>
                <w:color w:val="000000"/>
                <w:rtl w:val="0"/>
              </w:rPr>
              <w:t xml:space="preserve">KEBIJAKAN HALAL</w:t>
            </w:r>
          </w:p>
          <w:p w:rsidR="00000000" w:rsidDel="00000000" w:rsidP="00000000" w:rsidRDefault="00000000" w:rsidRPr="00000000" w14:paraId="000000B2">
            <w:pPr>
              <w:tabs>
                <w:tab w:val="left" w:leader="none" w:pos="426"/>
              </w:tabs>
              <w:spacing w:line="276" w:lineRule="auto"/>
              <w:jc w:val="center"/>
              <w:rPr>
                <w:color w:val="000000"/>
              </w:rPr>
            </w:pPr>
            <w:r w:rsidDel="00000000" w:rsidR="00000000" w:rsidRPr="00000000">
              <w:rPr>
                <w:rtl w:val="0"/>
              </w:rPr>
            </w:r>
          </w:p>
          <w:p w:rsidR="00000000" w:rsidDel="00000000" w:rsidP="00000000" w:rsidRDefault="00000000" w:rsidRPr="00000000" w14:paraId="000000B3">
            <w:pPr>
              <w:tabs>
                <w:tab w:val="left" w:leader="none" w:pos="426"/>
              </w:tabs>
              <w:spacing w:line="276" w:lineRule="auto"/>
              <w:jc w:val="center"/>
              <w:rPr>
                <w:color w:val="000000"/>
              </w:rPr>
            </w:pPr>
            <w:r w:rsidDel="00000000" w:rsidR="00000000" w:rsidRPr="00000000">
              <w:rPr>
                <w:color w:val="000000"/>
                <w:rtl w:val="0"/>
              </w:rPr>
              <w:t xml:space="preserve">(Nama Usaha/Perusahaan.........................................)</w:t>
            </w:r>
          </w:p>
          <w:p w:rsidR="00000000" w:rsidDel="00000000" w:rsidP="00000000" w:rsidRDefault="00000000" w:rsidRPr="00000000" w14:paraId="000000B4">
            <w:pPr>
              <w:tabs>
                <w:tab w:val="left" w:leader="none" w:pos="426"/>
              </w:tabs>
              <w:spacing w:line="276" w:lineRule="auto"/>
              <w:jc w:val="center"/>
              <w:rPr>
                <w:color w:val="000000"/>
              </w:rPr>
            </w:pPr>
            <w:r w:rsidDel="00000000" w:rsidR="00000000" w:rsidRPr="00000000">
              <w:rPr>
                <w:rtl w:val="0"/>
              </w:rPr>
            </w:r>
          </w:p>
          <w:p w:rsidR="00000000" w:rsidDel="00000000" w:rsidP="00000000" w:rsidRDefault="00000000" w:rsidRPr="00000000" w14:paraId="000000B5">
            <w:pPr>
              <w:tabs>
                <w:tab w:val="left" w:leader="none" w:pos="426"/>
              </w:tabs>
              <w:spacing w:line="276" w:lineRule="auto"/>
              <w:jc w:val="both"/>
              <w:rPr>
                <w:color w:val="000000"/>
              </w:rPr>
            </w:pPr>
            <w:r w:rsidDel="00000000" w:rsidR="00000000" w:rsidRPr="00000000">
              <w:rPr>
                <w:rtl w:val="0"/>
              </w:rPr>
            </w:r>
          </w:p>
          <w:p w:rsidR="00000000" w:rsidDel="00000000" w:rsidP="00000000" w:rsidRDefault="00000000" w:rsidRPr="00000000" w14:paraId="000000B6">
            <w:pPr>
              <w:tabs>
                <w:tab w:val="left" w:leader="none" w:pos="426"/>
              </w:tabs>
              <w:spacing w:line="276" w:lineRule="auto"/>
              <w:jc w:val="both"/>
              <w:rPr>
                <w:color w:val="000000"/>
              </w:rPr>
            </w:pPr>
            <w:r w:rsidDel="00000000" w:rsidR="00000000" w:rsidRPr="00000000">
              <w:rPr>
                <w:color w:val="000000"/>
                <w:rtl w:val="0"/>
              </w:rPr>
              <w:t xml:space="preserve">Kami berkomitmen dan </w:t>
            </w:r>
            <w:r w:rsidDel="00000000" w:rsidR="00000000" w:rsidRPr="00000000">
              <w:rPr>
                <w:rtl w:val="0"/>
              </w:rPr>
              <w:t xml:space="preserve">bertanggung jawab</w:t>
            </w:r>
            <w:r w:rsidDel="00000000" w:rsidR="00000000" w:rsidRPr="00000000">
              <w:rPr>
                <w:color w:val="000000"/>
                <w:rtl w:val="0"/>
              </w:rPr>
              <w:t xml:space="preserve"> untuk menghasilkan produk halal secara konsisten dan berkesinambungan dengan melakukan tindakan:</w:t>
            </w:r>
          </w:p>
          <w:p w:rsidR="00000000" w:rsidDel="00000000" w:rsidP="00000000" w:rsidRDefault="00000000" w:rsidRPr="00000000" w14:paraId="000000B7">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310" w:right="0" w:hanging="31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Mematuhi peraturan perundangan terkait dengan jaminan produk halal</w:t>
            </w:r>
          </w:p>
          <w:p w:rsidR="00000000" w:rsidDel="00000000" w:rsidP="00000000" w:rsidRDefault="00000000" w:rsidRPr="00000000" w14:paraId="000000B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310" w:right="0" w:hanging="31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Menggunakan bahan halal dan melaksanakan Proses Produk Halal (PPH) sesuai dengan ketentuan yang berlaku.</w:t>
            </w:r>
          </w:p>
          <w:p w:rsidR="00000000" w:rsidDel="00000000" w:rsidP="00000000" w:rsidRDefault="00000000" w:rsidRPr="00000000" w14:paraId="000000B9">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310" w:right="0" w:hanging="31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Menyiapkan sumberdaya yang mendukung pelaksanaan PPH di perusahaan/usaha.</w:t>
            </w:r>
          </w:p>
          <w:p w:rsidR="00000000" w:rsidDel="00000000" w:rsidP="00000000" w:rsidRDefault="00000000" w:rsidRPr="00000000" w14:paraId="000000BA">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310" w:right="0" w:hanging="31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Mensosialisasikan dan mengkomunikasikan kebijakan halal pada seluruh pihak terkait untuk memastikan semua </w:t>
            </w:r>
            <w:r w:rsidDel="00000000" w:rsidR="00000000" w:rsidRPr="00000000">
              <w:rPr>
                <w:rFonts w:ascii="Bookman Old Style" w:cs="Bookman Old Style" w:eastAsia="Bookman Old Style" w:hAnsi="Bookman Old Style"/>
                <w:sz w:val="22"/>
                <w:szCs w:val="22"/>
                <w:rtl w:val="0"/>
              </w:rPr>
              <w:t xml:space="preserve">personil</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menjaga integritas di perusahaan/usaha.</w:t>
            </w:r>
          </w:p>
          <w:p w:rsidR="00000000" w:rsidDel="00000000" w:rsidP="00000000" w:rsidRDefault="00000000" w:rsidRPr="00000000" w14:paraId="000000BB">
            <w:pPr>
              <w:tabs>
                <w:tab w:val="left" w:leader="none" w:pos="426"/>
              </w:tabs>
              <w:spacing w:line="276" w:lineRule="auto"/>
              <w:jc w:val="both"/>
              <w:rPr>
                <w:color w:val="000000"/>
              </w:rPr>
            </w:pPr>
            <w:r w:rsidDel="00000000" w:rsidR="00000000" w:rsidRPr="00000000">
              <w:rPr>
                <w:rtl w:val="0"/>
              </w:rPr>
            </w:r>
          </w:p>
          <w:p w:rsidR="00000000" w:rsidDel="00000000" w:rsidP="00000000" w:rsidRDefault="00000000" w:rsidRPr="00000000" w14:paraId="000000BC">
            <w:pPr>
              <w:tabs>
                <w:tab w:val="left" w:leader="none" w:pos="426"/>
              </w:tabs>
              <w:spacing w:line="276" w:lineRule="auto"/>
              <w:jc w:val="center"/>
              <w:rPr>
                <w:color w:val="000000"/>
              </w:rPr>
            </w:pPr>
            <w:r w:rsidDel="00000000" w:rsidR="00000000" w:rsidRPr="00000000">
              <w:rPr>
                <w:color w:val="000000"/>
                <w:rtl w:val="0"/>
              </w:rPr>
              <w:t xml:space="preserve">(Tempat, tanggal/bulan/tahun)</w:t>
            </w:r>
          </w:p>
          <w:p w:rsidR="00000000" w:rsidDel="00000000" w:rsidP="00000000" w:rsidRDefault="00000000" w:rsidRPr="00000000" w14:paraId="000000BD">
            <w:pPr>
              <w:tabs>
                <w:tab w:val="left" w:leader="none" w:pos="426"/>
              </w:tabs>
              <w:spacing w:line="276" w:lineRule="auto"/>
              <w:jc w:val="center"/>
              <w:rPr>
                <w:color w:val="000000"/>
              </w:rPr>
            </w:pPr>
            <w:r w:rsidDel="00000000" w:rsidR="00000000" w:rsidRPr="00000000">
              <w:rPr>
                <w:color w:val="000000"/>
                <w:rtl w:val="0"/>
              </w:rPr>
              <w:t xml:space="preserve">Tanda tangan</w:t>
            </w:r>
          </w:p>
          <w:p w:rsidR="00000000" w:rsidDel="00000000" w:rsidP="00000000" w:rsidRDefault="00000000" w:rsidRPr="00000000" w14:paraId="000000BE">
            <w:pPr>
              <w:tabs>
                <w:tab w:val="left" w:leader="none" w:pos="426"/>
              </w:tabs>
              <w:spacing w:line="276" w:lineRule="auto"/>
              <w:jc w:val="center"/>
              <w:rPr>
                <w:color w:val="000000"/>
              </w:rPr>
            </w:pPr>
            <w:r w:rsidDel="00000000" w:rsidR="00000000" w:rsidRPr="00000000">
              <w:rPr>
                <w:rtl w:val="0"/>
              </w:rPr>
            </w:r>
          </w:p>
          <w:p w:rsidR="00000000" w:rsidDel="00000000" w:rsidP="00000000" w:rsidRDefault="00000000" w:rsidRPr="00000000" w14:paraId="000000BF">
            <w:pPr>
              <w:tabs>
                <w:tab w:val="left" w:leader="none" w:pos="426"/>
              </w:tabs>
              <w:spacing w:line="276" w:lineRule="auto"/>
              <w:jc w:val="center"/>
              <w:rPr>
                <w:color w:val="000000"/>
              </w:rPr>
            </w:pPr>
            <w:r w:rsidDel="00000000" w:rsidR="00000000" w:rsidRPr="00000000">
              <w:rPr>
                <w:rtl w:val="0"/>
              </w:rPr>
            </w:r>
          </w:p>
          <w:p w:rsidR="00000000" w:rsidDel="00000000" w:rsidP="00000000" w:rsidRDefault="00000000" w:rsidRPr="00000000" w14:paraId="000000C0">
            <w:pPr>
              <w:tabs>
                <w:tab w:val="left" w:leader="none" w:pos="426"/>
              </w:tabs>
              <w:spacing w:line="276" w:lineRule="auto"/>
              <w:jc w:val="center"/>
              <w:rPr>
                <w:color w:val="000000"/>
              </w:rPr>
            </w:pPr>
            <w:r w:rsidDel="00000000" w:rsidR="00000000" w:rsidRPr="00000000">
              <w:rPr>
                <w:rtl w:val="0"/>
              </w:rPr>
            </w:r>
          </w:p>
          <w:p w:rsidR="00000000" w:rsidDel="00000000" w:rsidP="00000000" w:rsidRDefault="00000000" w:rsidRPr="00000000" w14:paraId="000000C1">
            <w:pPr>
              <w:tabs>
                <w:tab w:val="left" w:leader="none" w:pos="426"/>
              </w:tabs>
              <w:spacing w:line="276" w:lineRule="auto"/>
              <w:jc w:val="center"/>
              <w:rPr>
                <w:color w:val="000000"/>
              </w:rPr>
            </w:pPr>
            <w:r w:rsidDel="00000000" w:rsidR="00000000" w:rsidRPr="00000000">
              <w:rPr>
                <w:color w:val="000000"/>
                <w:rtl w:val="0"/>
              </w:rPr>
              <w:t xml:space="preserve">(Nama pimpinan perusahaan</w:t>
            </w:r>
          </w:p>
          <w:p w:rsidR="00000000" w:rsidDel="00000000" w:rsidP="00000000" w:rsidRDefault="00000000" w:rsidRPr="00000000" w14:paraId="000000C2">
            <w:pPr>
              <w:tabs>
                <w:tab w:val="left" w:leader="none" w:pos="426"/>
              </w:tabs>
              <w:spacing w:line="276" w:lineRule="auto"/>
              <w:jc w:val="center"/>
              <w:rPr>
                <w:color w:val="000000"/>
              </w:rPr>
            </w:pPr>
            <w:r w:rsidDel="00000000" w:rsidR="00000000" w:rsidRPr="00000000">
              <w:rPr>
                <w:color w:val="000000"/>
                <w:rtl w:val="0"/>
              </w:rPr>
              <w:t xml:space="preserve">/pemilik usaha)</w:t>
            </w:r>
          </w:p>
          <w:p w:rsidR="00000000" w:rsidDel="00000000" w:rsidP="00000000" w:rsidRDefault="00000000" w:rsidRPr="00000000" w14:paraId="000000C3">
            <w:pPr>
              <w:tabs>
                <w:tab w:val="left" w:leader="none" w:pos="426"/>
              </w:tabs>
              <w:spacing w:line="276" w:lineRule="auto"/>
              <w:jc w:val="both"/>
              <w:rPr>
                <w:color w:val="000000"/>
              </w:rPr>
            </w:pPr>
            <w:r w:rsidDel="00000000" w:rsidR="00000000" w:rsidRPr="00000000">
              <w:rPr>
                <w:rtl w:val="0"/>
              </w:rPr>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ind w:left="567" w:right="-40" w:firstLine="0"/>
        <w:jc w:val="both"/>
        <w:rPr>
          <w:color w:val="000000"/>
        </w:rPr>
      </w:pPr>
      <w:r w:rsidDel="00000000" w:rsidR="00000000" w:rsidRPr="00000000">
        <w:rPr>
          <w:rtl w:val="0"/>
        </w:rPr>
      </w:r>
    </w:p>
    <w:p w:rsidR="00000000" w:rsidDel="00000000" w:rsidP="00000000" w:rsidRDefault="00000000" w:rsidRPr="00000000" w14:paraId="000000C5">
      <w:pPr>
        <w:widowControl w:val="1"/>
        <w:numPr>
          <w:ilvl w:val="1"/>
          <w:numId w:val="11"/>
        </w:numPr>
        <w:pBdr>
          <w:top w:space="0" w:sz="0" w:val="nil"/>
          <w:left w:space="0" w:sz="0" w:val="nil"/>
          <w:bottom w:space="0" w:sz="0" w:val="nil"/>
          <w:right w:space="0" w:sz="0" w:val="nil"/>
          <w:between w:space="0" w:sz="0" w:val="nil"/>
        </w:pBdr>
        <w:spacing w:line="276" w:lineRule="auto"/>
        <w:ind w:left="1276" w:right="-40" w:hanging="425"/>
        <w:jc w:val="both"/>
        <w:rPr>
          <w:color w:val="000000"/>
        </w:rPr>
      </w:pPr>
      <w:r w:rsidDel="00000000" w:rsidR="00000000" w:rsidRPr="00000000">
        <w:rPr>
          <w:color w:val="000000"/>
          <w:rtl w:val="0"/>
        </w:rPr>
        <w:t xml:space="preserve">Kami melaksanakan Sosialisasi Kebijakan Halal kepada semua pihak yang terkait, untuk memastikan semua personel memahami dan menerapkan SJPH di tempat usaha, sosialisasi dilakukan dengan menggunakan berbagai media antara lain: rapat, pelatihan, media sosial, </w:t>
      </w:r>
      <w:r w:rsidDel="00000000" w:rsidR="00000000" w:rsidRPr="00000000">
        <w:rPr>
          <w:i w:val="1"/>
          <w:color w:val="000000"/>
          <w:rtl w:val="0"/>
        </w:rPr>
        <w:t xml:space="preserve">poster</w:t>
      </w:r>
      <w:r w:rsidDel="00000000" w:rsidR="00000000" w:rsidRPr="00000000">
        <w:rPr>
          <w:color w:val="000000"/>
          <w:rtl w:val="0"/>
        </w:rPr>
        <w:t xml:space="preserve">, </w:t>
      </w:r>
      <w:r w:rsidDel="00000000" w:rsidR="00000000" w:rsidRPr="00000000">
        <w:rPr>
          <w:i w:val="1"/>
          <w:color w:val="000000"/>
          <w:rtl w:val="0"/>
        </w:rPr>
        <w:t xml:space="preserve">banner</w:t>
      </w:r>
      <w:r w:rsidDel="00000000" w:rsidR="00000000" w:rsidRPr="00000000">
        <w:rPr>
          <w:color w:val="000000"/>
          <w:rtl w:val="0"/>
        </w:rPr>
        <w:t xml:space="preserve">, surat, kontrak, dan/atau bentuk sosialisasi lainnya. </w:t>
      </w:r>
    </w:p>
    <w:p w:rsidR="00000000" w:rsidDel="00000000" w:rsidP="00000000" w:rsidRDefault="00000000" w:rsidRPr="00000000" w14:paraId="000000C6">
      <w:pPr>
        <w:widowControl w:val="1"/>
        <w:numPr>
          <w:ilvl w:val="1"/>
          <w:numId w:val="11"/>
        </w:numPr>
        <w:pBdr>
          <w:top w:space="0" w:sz="0" w:val="nil"/>
          <w:left w:space="0" w:sz="0" w:val="nil"/>
          <w:bottom w:space="0" w:sz="0" w:val="nil"/>
          <w:right w:space="0" w:sz="0" w:val="nil"/>
          <w:between w:space="0" w:sz="0" w:val="nil"/>
        </w:pBdr>
        <w:spacing w:line="276" w:lineRule="auto"/>
        <w:ind w:left="1276" w:right="-40" w:hanging="425"/>
        <w:jc w:val="both"/>
        <w:rPr>
          <w:color w:val="000000"/>
        </w:rPr>
      </w:pPr>
      <w:r w:rsidDel="00000000" w:rsidR="00000000" w:rsidRPr="00000000">
        <w:rPr>
          <w:color w:val="000000"/>
          <w:rtl w:val="0"/>
        </w:rPr>
        <w:t xml:space="preserve">Kami melakukan sosialisasi kebijakan halal kepada seluruh karyawan dan pemasok untuk menjaga integritas halal di tempat usaha. </w:t>
      </w:r>
    </w:p>
    <w:p w:rsidR="00000000" w:rsidDel="00000000" w:rsidP="00000000" w:rsidRDefault="00000000" w:rsidRPr="00000000" w14:paraId="000000C7">
      <w:pPr>
        <w:widowControl w:val="1"/>
        <w:numPr>
          <w:ilvl w:val="1"/>
          <w:numId w:val="11"/>
        </w:numPr>
        <w:pBdr>
          <w:top w:space="0" w:sz="0" w:val="nil"/>
          <w:left w:space="0" w:sz="0" w:val="nil"/>
          <w:bottom w:space="0" w:sz="0" w:val="nil"/>
          <w:right w:space="0" w:sz="0" w:val="nil"/>
          <w:between w:space="0" w:sz="0" w:val="nil"/>
        </w:pBdr>
        <w:spacing w:line="276" w:lineRule="auto"/>
        <w:ind w:left="1276" w:right="-40" w:hanging="425"/>
        <w:jc w:val="both"/>
        <w:rPr>
          <w:color w:val="000000"/>
        </w:rPr>
      </w:pPr>
      <w:r w:rsidDel="00000000" w:rsidR="00000000" w:rsidRPr="00000000">
        <w:rPr>
          <w:color w:val="000000"/>
          <w:rtl w:val="0"/>
        </w:rPr>
        <w:t xml:space="preserve">Kami menyimpan dan memelihara bukti sosialisasi kebijakan halal dalam bentuk:  notulensi rapat, daftar hadir rapat, foto kegiatan, materi rapat, </w:t>
      </w:r>
      <w:r w:rsidDel="00000000" w:rsidR="00000000" w:rsidRPr="00000000">
        <w:rPr>
          <w:i w:val="1"/>
          <w:color w:val="000000"/>
          <w:rtl w:val="0"/>
        </w:rPr>
        <w:t xml:space="preserve">email</w:t>
      </w:r>
      <w:r w:rsidDel="00000000" w:rsidR="00000000" w:rsidRPr="00000000">
        <w:rPr>
          <w:color w:val="000000"/>
          <w:rtl w:val="0"/>
        </w:rPr>
        <w:t xml:space="preserve">, </w:t>
      </w:r>
      <w:r w:rsidDel="00000000" w:rsidR="00000000" w:rsidRPr="00000000">
        <w:rPr>
          <w:i w:val="1"/>
          <w:color w:val="000000"/>
          <w:rtl w:val="0"/>
        </w:rPr>
        <w:t xml:space="preserve">screenshot </w:t>
      </w:r>
      <w:r w:rsidDel="00000000" w:rsidR="00000000" w:rsidRPr="00000000">
        <w:rPr>
          <w:color w:val="000000"/>
          <w:rtl w:val="0"/>
        </w:rPr>
        <w:t xml:space="preserve">(tangkapan layar), media sosial, surat, kontrak, dan/atau bentuk sosialisasi lainnya. </w:t>
      </w:r>
    </w:p>
    <w:p w:rsidR="00000000" w:rsidDel="00000000" w:rsidP="00000000" w:rsidRDefault="00000000" w:rsidRPr="00000000" w14:paraId="000000C8">
      <w:pPr>
        <w:widowControl w:val="1"/>
        <w:numPr>
          <w:ilvl w:val="1"/>
          <w:numId w:val="11"/>
        </w:numPr>
        <w:pBdr>
          <w:top w:space="0" w:sz="0" w:val="nil"/>
          <w:left w:space="0" w:sz="0" w:val="nil"/>
          <w:bottom w:space="0" w:sz="0" w:val="nil"/>
          <w:right w:space="0" w:sz="0" w:val="nil"/>
          <w:between w:space="0" w:sz="0" w:val="nil"/>
        </w:pBdr>
        <w:spacing w:line="276" w:lineRule="auto"/>
        <w:ind w:left="1276" w:right="-40" w:hanging="425"/>
        <w:jc w:val="both"/>
        <w:rPr>
          <w:color w:val="000000"/>
        </w:rPr>
      </w:pPr>
      <w:r w:rsidDel="00000000" w:rsidR="00000000" w:rsidRPr="00000000">
        <w:rPr>
          <w:color w:val="000000"/>
          <w:rtl w:val="0"/>
        </w:rPr>
        <w:t xml:space="preserve">Kami memasang</w:t>
      </w:r>
      <w:r w:rsidDel="00000000" w:rsidR="00000000" w:rsidRPr="00000000">
        <w:rPr>
          <w:strike w:val="1"/>
          <w:color w:val="000000"/>
          <w:rtl w:val="0"/>
        </w:rPr>
        <w:t xml:space="preserve"> </w:t>
      </w:r>
      <w:r w:rsidDel="00000000" w:rsidR="00000000" w:rsidRPr="00000000">
        <w:rPr>
          <w:color w:val="000000"/>
          <w:rtl w:val="0"/>
        </w:rPr>
        <w:t xml:space="preserve">kebijakan halal dan poster edukasi halal di area strategis antara lain kantor, area produksi, Gudang dan/atau tempat strategis lainnya. Contoh Materi Poster edukasi halal terdapat pada Lampiran 1.      </w:t>
      </w:r>
    </w:p>
    <w:p w:rsidR="00000000" w:rsidDel="00000000" w:rsidP="00000000" w:rsidRDefault="00000000" w:rsidRPr="00000000" w14:paraId="000000C9">
      <w:pPr>
        <w:spacing w:after="120" w:line="276" w:lineRule="auto"/>
        <w:ind w:right="-40"/>
        <w:jc w:val="both"/>
        <w:rPr>
          <w:color w:val="000000"/>
        </w:rPr>
      </w:pPr>
      <w:r w:rsidDel="00000000" w:rsidR="00000000" w:rsidRPr="00000000">
        <w:rPr>
          <w:color w:val="000000"/>
          <w:rtl w:val="0"/>
        </w:rPr>
        <w:t xml:space="preserve">     </w:t>
      </w:r>
    </w:p>
    <w:p w:rsidR="00000000" w:rsidDel="00000000" w:rsidP="00000000" w:rsidRDefault="00000000" w:rsidRPr="00000000" w14:paraId="000000C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851"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Tanggung Jawab Pelaku Usaha</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76" w:lineRule="auto"/>
        <w:ind w:firstLine="851"/>
        <w:jc w:val="both"/>
        <w:rPr>
          <w:color w:val="000000"/>
        </w:rPr>
      </w:pPr>
      <w:r w:rsidDel="00000000" w:rsidR="00000000" w:rsidRPr="00000000">
        <w:rPr>
          <w:color w:val="000000"/>
          <w:rtl w:val="0"/>
        </w:rPr>
        <w:t xml:space="preserve">Kami berkomitmen dan bertanggung jawab:</w:t>
      </w:r>
    </w:p>
    <w:p w:rsidR="00000000" w:rsidDel="00000000" w:rsidP="00000000" w:rsidRDefault="00000000" w:rsidRPr="00000000" w14:paraId="000000CC">
      <w:pPr>
        <w:widowControl w:val="1"/>
        <w:numPr>
          <w:ilvl w:val="1"/>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Menjamin tersedianya sumber daya yang memadai untuk penyusunan, penerapan dan perbaikan berkelanjutan SJPH.</w:t>
      </w:r>
    </w:p>
    <w:p w:rsidR="00000000" w:rsidDel="00000000" w:rsidP="00000000" w:rsidRDefault="00000000" w:rsidRPr="00000000" w14:paraId="000000CD">
      <w:pPr>
        <w:widowControl w:val="1"/>
        <w:numPr>
          <w:ilvl w:val="1"/>
          <w:numId w:val="9"/>
        </w:numPr>
        <w:spacing w:line="276" w:lineRule="auto"/>
        <w:ind w:left="1276" w:hanging="425"/>
        <w:jc w:val="both"/>
        <w:rPr>
          <w:color w:val="000000"/>
        </w:rPr>
      </w:pPr>
      <w:r w:rsidDel="00000000" w:rsidR="00000000" w:rsidRPr="00000000">
        <w:rPr>
          <w:color w:val="000000"/>
          <w:rtl w:val="0"/>
        </w:rPr>
        <w:t xml:space="preserve">Menetapkan dan melaporkan Penyelia Halal sesuai persyaratan yang ditetapkan dalam peraturan perundang – undangan.</w:t>
      </w:r>
    </w:p>
    <w:p w:rsidR="00000000" w:rsidDel="00000000" w:rsidP="00000000" w:rsidRDefault="00000000" w:rsidRPr="00000000" w14:paraId="000000CE">
      <w:pPr>
        <w:widowControl w:val="1"/>
        <w:numPr>
          <w:ilvl w:val="1"/>
          <w:numId w:val="9"/>
        </w:numPr>
        <w:spacing w:line="276" w:lineRule="auto"/>
        <w:ind w:left="1276" w:hanging="425"/>
        <w:jc w:val="both"/>
        <w:rPr>
          <w:color w:val="000000"/>
        </w:rPr>
      </w:pPr>
      <w:r w:rsidDel="00000000" w:rsidR="00000000" w:rsidRPr="00000000">
        <w:rPr>
          <w:color w:val="000000"/>
          <w:rtl w:val="0"/>
        </w:rPr>
        <w:t xml:space="preserve">Menerapkan SJPH secara konsisten dan berkesinambungan.</w:t>
      </w:r>
    </w:p>
    <w:p w:rsidR="00000000" w:rsidDel="00000000" w:rsidP="00000000" w:rsidRDefault="00000000" w:rsidRPr="00000000" w14:paraId="000000CF">
      <w:pPr>
        <w:widowControl w:val="1"/>
        <w:numPr>
          <w:ilvl w:val="1"/>
          <w:numId w:val="9"/>
        </w:numPr>
        <w:spacing w:line="276" w:lineRule="auto"/>
        <w:ind w:left="1276" w:hanging="425"/>
        <w:jc w:val="both"/>
        <w:rPr>
          <w:color w:val="000000"/>
        </w:rPr>
      </w:pPr>
      <w:r w:rsidDel="00000000" w:rsidR="00000000" w:rsidRPr="00000000">
        <w:rPr>
          <w:color w:val="000000"/>
          <w:rtl w:val="0"/>
        </w:rPr>
        <w:t xml:space="preserve">Membentuk tim manajemen halal dan/atau penyelia halal yang ditetapkan dalam bentuk Surat Keputusan Penetapan Tim Manajemen Halal dan/atau Penyelia Halal sebagaimana tercantum dalam Lampiran 2.</w:t>
      </w:r>
      <w:r w:rsidDel="00000000" w:rsidR="00000000" w:rsidRPr="00000000">
        <w:rPr>
          <w:strike w:val="1"/>
          <w:color w:val="000000"/>
          <w:rtl w:val="0"/>
        </w:rPr>
        <w:t xml:space="preserve"> </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76" w:lineRule="auto"/>
        <w:ind w:left="851" w:firstLine="0"/>
        <w:jc w:val="both"/>
        <w:rPr>
          <w:color w:val="000000"/>
        </w:rPr>
      </w:pPr>
      <w:r w:rsidDel="00000000" w:rsidR="00000000" w:rsidRPr="00000000">
        <w:rPr>
          <w:color w:val="000000"/>
          <w:rtl w:val="0"/>
        </w:rPr>
        <w:t xml:space="preserve">Kami menetapkan tugas dan tanggung jawab penyelia halal dan/atau Tim Manajemen Halal sebagai berikut:</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76" w:lineRule="auto"/>
        <w:ind w:left="851" w:hanging="284"/>
        <w:jc w:val="both"/>
        <w:rPr>
          <w:color w:val="000000"/>
        </w:rPr>
      </w:pPr>
      <w:r w:rsidDel="00000000" w:rsidR="00000000" w:rsidRPr="00000000">
        <w:rPr>
          <w:color w:val="000000"/>
          <w:rtl w:val="0"/>
        </w:rPr>
        <w:tab/>
        <w:t xml:space="preserve">Tugas:</w:t>
      </w:r>
    </w:p>
    <w:p w:rsidR="00000000" w:rsidDel="00000000" w:rsidP="00000000" w:rsidRDefault="00000000" w:rsidRPr="00000000" w14:paraId="000000D2">
      <w:pPr>
        <w:widowControl w:val="1"/>
        <w:numPr>
          <w:ilvl w:val="4"/>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Mengawasi PPH di perusahaan;</w:t>
      </w:r>
    </w:p>
    <w:p w:rsidR="00000000" w:rsidDel="00000000" w:rsidP="00000000" w:rsidRDefault="00000000" w:rsidRPr="00000000" w14:paraId="000000D3">
      <w:pPr>
        <w:widowControl w:val="1"/>
        <w:numPr>
          <w:ilvl w:val="4"/>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Menentukan tindakan perbaikan dan pencegahan;</w:t>
      </w:r>
    </w:p>
    <w:p w:rsidR="00000000" w:rsidDel="00000000" w:rsidP="00000000" w:rsidRDefault="00000000" w:rsidRPr="00000000" w14:paraId="000000D4">
      <w:pPr>
        <w:widowControl w:val="1"/>
        <w:numPr>
          <w:ilvl w:val="4"/>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rtl w:val="0"/>
        </w:rPr>
        <w:t xml:space="preserve">Mengkoordinasikan</w:t>
      </w:r>
      <w:r w:rsidDel="00000000" w:rsidR="00000000" w:rsidRPr="00000000">
        <w:rPr>
          <w:color w:val="000000"/>
          <w:rtl w:val="0"/>
        </w:rPr>
        <w:t xml:space="preserve"> proses produk halal; dan</w:t>
      </w:r>
    </w:p>
    <w:p w:rsidR="00000000" w:rsidDel="00000000" w:rsidP="00000000" w:rsidRDefault="00000000" w:rsidRPr="00000000" w14:paraId="000000D5">
      <w:pPr>
        <w:widowControl w:val="1"/>
        <w:numPr>
          <w:ilvl w:val="4"/>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Mendampingi auditor halal pada saat pemeriksaan.</w:t>
      </w:r>
    </w:p>
    <w:p w:rsidR="00000000" w:rsidDel="00000000" w:rsidP="00000000" w:rsidRDefault="00000000" w:rsidRPr="00000000" w14:paraId="000000D6">
      <w:pPr>
        <w:spacing w:line="276" w:lineRule="auto"/>
        <w:ind w:firstLine="851"/>
        <w:jc w:val="both"/>
        <w:rPr>
          <w:color w:val="000000"/>
        </w:rPr>
      </w:pPr>
      <w:r w:rsidDel="00000000" w:rsidR="00000000" w:rsidRPr="00000000">
        <w:rPr>
          <w:rtl w:val="0"/>
        </w:rPr>
      </w:r>
    </w:p>
    <w:p w:rsidR="00000000" w:rsidDel="00000000" w:rsidP="00000000" w:rsidRDefault="00000000" w:rsidRPr="00000000" w14:paraId="000000D7">
      <w:pPr>
        <w:spacing w:line="276" w:lineRule="auto"/>
        <w:ind w:firstLine="851"/>
        <w:jc w:val="both"/>
        <w:rPr>
          <w:color w:val="000000"/>
        </w:rPr>
      </w:pPr>
      <w:r w:rsidDel="00000000" w:rsidR="00000000" w:rsidRPr="00000000">
        <w:rPr>
          <w:color w:val="000000"/>
          <w:rtl w:val="0"/>
        </w:rPr>
        <w:t xml:space="preserve">Tanggung jawab:</w:t>
      </w:r>
    </w:p>
    <w:p w:rsidR="00000000" w:rsidDel="00000000" w:rsidP="00000000" w:rsidRDefault="00000000" w:rsidRPr="00000000" w14:paraId="000000D8">
      <w:pPr>
        <w:widowControl w:val="1"/>
        <w:numPr>
          <w:ilvl w:val="7"/>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Menerapkan ketentuan peraturan perundang-undangan mengenai JPH;</w:t>
      </w:r>
    </w:p>
    <w:p w:rsidR="00000000" w:rsidDel="00000000" w:rsidP="00000000" w:rsidRDefault="00000000" w:rsidRPr="00000000" w14:paraId="000000D9">
      <w:pPr>
        <w:widowControl w:val="1"/>
        <w:numPr>
          <w:ilvl w:val="7"/>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Menerapkan SJPH;</w:t>
      </w:r>
    </w:p>
    <w:p w:rsidR="00000000" w:rsidDel="00000000" w:rsidP="00000000" w:rsidRDefault="00000000" w:rsidRPr="00000000" w14:paraId="000000DA">
      <w:pPr>
        <w:widowControl w:val="1"/>
        <w:numPr>
          <w:ilvl w:val="7"/>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Menyusun rencana PPH;</w:t>
      </w:r>
    </w:p>
    <w:p w:rsidR="00000000" w:rsidDel="00000000" w:rsidP="00000000" w:rsidRDefault="00000000" w:rsidRPr="00000000" w14:paraId="000000DB">
      <w:pPr>
        <w:widowControl w:val="1"/>
        <w:numPr>
          <w:ilvl w:val="7"/>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Menerapkan manajemen risiko pengendalian PPH;</w:t>
      </w:r>
    </w:p>
    <w:p w:rsidR="00000000" w:rsidDel="00000000" w:rsidP="00000000" w:rsidRDefault="00000000" w:rsidRPr="00000000" w14:paraId="000000DC">
      <w:pPr>
        <w:widowControl w:val="1"/>
        <w:numPr>
          <w:ilvl w:val="7"/>
          <w:numId w:val="9"/>
        </w:numPr>
        <w:pBdr>
          <w:top w:space="0" w:sz="0" w:val="nil"/>
          <w:left w:space="0" w:sz="0" w:val="nil"/>
          <w:bottom w:space="0" w:sz="0" w:val="nil"/>
          <w:right w:space="0" w:sz="0" w:val="nil"/>
          <w:between w:space="0" w:sz="0" w:val="nil"/>
        </w:pBdr>
        <w:spacing w:line="276" w:lineRule="auto"/>
        <w:ind w:left="1276" w:hanging="425"/>
        <w:jc w:val="both"/>
        <w:rPr>
          <w:color w:val="000000"/>
        </w:rPr>
      </w:pPr>
      <w:r w:rsidDel="00000000" w:rsidR="00000000" w:rsidRPr="00000000">
        <w:rPr>
          <w:color w:val="000000"/>
          <w:rtl w:val="0"/>
        </w:rPr>
        <w:t xml:space="preserve">Mengusulkan penggantian bahan;</w:t>
      </w:r>
    </w:p>
    <w:p w:rsidR="00000000" w:rsidDel="00000000" w:rsidP="00000000" w:rsidRDefault="00000000" w:rsidRPr="00000000" w14:paraId="000000DD">
      <w:pPr>
        <w:widowControl w:val="1"/>
        <w:numPr>
          <w:ilvl w:val="7"/>
          <w:numId w:val="9"/>
        </w:numPr>
        <w:pBdr>
          <w:top w:space="0" w:sz="0" w:val="nil"/>
          <w:left w:space="0" w:sz="0" w:val="nil"/>
          <w:bottom w:space="0" w:sz="0" w:val="nil"/>
          <w:right w:space="0" w:sz="0" w:val="nil"/>
          <w:between w:space="0" w:sz="0" w:val="nil"/>
        </w:pBdr>
        <w:spacing w:after="80" w:line="276" w:lineRule="auto"/>
        <w:ind w:left="1276" w:hanging="425"/>
        <w:jc w:val="both"/>
        <w:rPr>
          <w:color w:val="000000"/>
        </w:rPr>
      </w:pPr>
      <w:r w:rsidDel="00000000" w:rsidR="00000000" w:rsidRPr="00000000">
        <w:rPr>
          <w:color w:val="000000"/>
          <w:rtl w:val="0"/>
        </w:rPr>
        <w:t xml:space="preserve">Mengusulkan penghentian produksi yang tidak memenuhi ketentuan PPH.</w:t>
      </w:r>
    </w:p>
    <w:p w:rsidR="00000000" w:rsidDel="00000000" w:rsidP="00000000" w:rsidRDefault="00000000" w:rsidRPr="00000000" w14:paraId="000000DE">
      <w:pPr>
        <w:widowControl w:val="1"/>
        <w:numPr>
          <w:ilvl w:val="7"/>
          <w:numId w:val="9"/>
        </w:numPr>
        <w:pBdr>
          <w:top w:space="0" w:sz="0" w:val="nil"/>
          <w:left w:space="0" w:sz="0" w:val="nil"/>
          <w:bottom w:space="0" w:sz="0" w:val="nil"/>
          <w:right w:space="0" w:sz="0" w:val="nil"/>
          <w:between w:space="0" w:sz="0" w:val="nil"/>
        </w:pBdr>
        <w:spacing w:after="80" w:line="276" w:lineRule="auto"/>
        <w:ind w:left="1276" w:hanging="425"/>
        <w:jc w:val="both"/>
        <w:rPr>
          <w:color w:val="000000"/>
        </w:rPr>
      </w:pPr>
      <w:r w:rsidDel="00000000" w:rsidR="00000000" w:rsidRPr="00000000">
        <w:rPr>
          <w:color w:val="000000"/>
          <w:rtl w:val="0"/>
        </w:rPr>
        <w:t xml:space="preserve">Membuat laporan pelaksanaan dan pengawasan PPH.</w:t>
      </w:r>
    </w:p>
    <w:p w:rsidR="00000000" w:rsidDel="00000000" w:rsidP="00000000" w:rsidRDefault="00000000" w:rsidRPr="00000000" w14:paraId="000000DF">
      <w:pPr>
        <w:widowControl w:val="1"/>
        <w:numPr>
          <w:ilvl w:val="7"/>
          <w:numId w:val="9"/>
        </w:numPr>
        <w:pBdr>
          <w:top w:space="0" w:sz="0" w:val="nil"/>
          <w:left w:space="0" w:sz="0" w:val="nil"/>
          <w:bottom w:space="0" w:sz="0" w:val="nil"/>
          <w:right w:space="0" w:sz="0" w:val="nil"/>
          <w:between w:space="0" w:sz="0" w:val="nil"/>
        </w:pBdr>
        <w:spacing w:after="80" w:line="276" w:lineRule="auto"/>
        <w:ind w:left="1276" w:hanging="425"/>
        <w:jc w:val="both"/>
        <w:rPr>
          <w:color w:val="000000"/>
        </w:rPr>
      </w:pPr>
      <w:r w:rsidDel="00000000" w:rsidR="00000000" w:rsidRPr="00000000">
        <w:rPr>
          <w:color w:val="000000"/>
          <w:rtl w:val="0"/>
        </w:rPr>
        <w:t xml:space="preserve">Melakukan kaji ulang pelaksanaan PPH.</w:t>
      </w:r>
    </w:p>
    <w:p w:rsidR="00000000" w:rsidDel="00000000" w:rsidP="00000000" w:rsidRDefault="00000000" w:rsidRPr="00000000" w14:paraId="000000E0">
      <w:pPr>
        <w:widowControl w:val="1"/>
        <w:numPr>
          <w:ilvl w:val="7"/>
          <w:numId w:val="9"/>
        </w:numPr>
        <w:pBdr>
          <w:top w:space="0" w:sz="0" w:val="nil"/>
          <w:left w:space="0" w:sz="0" w:val="nil"/>
          <w:bottom w:space="0" w:sz="0" w:val="nil"/>
          <w:right w:space="0" w:sz="0" w:val="nil"/>
          <w:between w:space="0" w:sz="0" w:val="nil"/>
        </w:pBdr>
        <w:spacing w:after="80" w:line="276" w:lineRule="auto"/>
        <w:ind w:left="1276" w:hanging="425"/>
        <w:jc w:val="both"/>
        <w:rPr>
          <w:color w:val="000000"/>
        </w:rPr>
      </w:pPr>
      <w:r w:rsidDel="00000000" w:rsidR="00000000" w:rsidRPr="00000000">
        <w:rPr>
          <w:color w:val="000000"/>
          <w:rtl w:val="0"/>
        </w:rPr>
        <w:t xml:space="preserve">Menyiapkan bahan dan sampel pemeriksaan untuk auditor halal; dan</w:t>
      </w:r>
    </w:p>
    <w:p w:rsidR="00000000" w:rsidDel="00000000" w:rsidP="00000000" w:rsidRDefault="00000000" w:rsidRPr="00000000" w14:paraId="000000E1">
      <w:pPr>
        <w:widowControl w:val="1"/>
        <w:numPr>
          <w:ilvl w:val="7"/>
          <w:numId w:val="9"/>
        </w:numPr>
        <w:pBdr>
          <w:top w:space="0" w:sz="0" w:val="nil"/>
          <w:left w:space="0" w:sz="0" w:val="nil"/>
          <w:bottom w:space="0" w:sz="0" w:val="nil"/>
          <w:right w:space="0" w:sz="0" w:val="nil"/>
          <w:between w:space="0" w:sz="0" w:val="nil"/>
        </w:pBdr>
        <w:spacing w:after="80" w:line="276" w:lineRule="auto"/>
        <w:ind w:left="1276" w:hanging="425"/>
        <w:jc w:val="both"/>
        <w:rPr>
          <w:color w:val="000000"/>
        </w:rPr>
      </w:pPr>
      <w:r w:rsidDel="00000000" w:rsidR="00000000" w:rsidRPr="00000000">
        <w:rPr>
          <w:color w:val="000000"/>
          <w:rtl w:val="0"/>
        </w:rPr>
        <w:t xml:space="preserve">Menunjukkan bukti dan memberikan keterangan yang benar selama proses pemeriksaan oleh auditor halal.</w:t>
      </w:r>
    </w:p>
    <w:p w:rsidR="00000000" w:rsidDel="00000000" w:rsidP="00000000" w:rsidRDefault="00000000" w:rsidRPr="00000000" w14:paraId="000000E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426"/>
        </w:tabs>
        <w:spacing w:after="0" w:before="0" w:line="276" w:lineRule="auto"/>
        <w:ind w:left="851"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Pembinaan Sumber Daya Manusia</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firstLine="851"/>
        <w:jc w:val="both"/>
        <w:rPr>
          <w:color w:val="000000"/>
        </w:rPr>
      </w:pPr>
      <w:r w:rsidDel="00000000" w:rsidR="00000000" w:rsidRPr="00000000">
        <w:rPr>
          <w:color w:val="000000"/>
          <w:rtl w:val="0"/>
        </w:rPr>
        <w:t xml:space="preserve">Kami Berkomitmen dan bertanggung jawab:</w:t>
      </w:r>
    </w:p>
    <w:p w:rsidR="00000000" w:rsidDel="00000000" w:rsidP="00000000" w:rsidRDefault="00000000" w:rsidRPr="00000000" w14:paraId="000000E4">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76"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Mengikutsertakan penyelia halal pada pelatihan yang diselenggarakan oleh BPJPH, Perguruan Tinggi dan/atau Lembaga Pelatihan lain yang ditetapkan oleh BPJPH.</w:t>
      </w:r>
    </w:p>
    <w:p w:rsidR="00000000" w:rsidDel="00000000" w:rsidP="00000000" w:rsidRDefault="00000000" w:rsidRPr="00000000" w14:paraId="000000E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76"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Melatih personil yang terlibat dalam penerapan Sistem Jaminan Produk Halal baik secara Internal dan/atau Eksternal sesuai dengan kebutuhan. Contoh Materi Pelatihan Internal Sesuai Lampiran 3. </w:t>
      </w:r>
    </w:p>
    <w:p w:rsidR="00000000" w:rsidDel="00000000" w:rsidP="00000000" w:rsidRDefault="00000000" w:rsidRPr="00000000" w14:paraId="000000E6">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76" w:lineRule="auto"/>
        <w:ind w:left="1276"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Memiliki dan menyimpan bukti pelaksanaan pelatihan, baik dilakukan secara Internal maupun Eksternal. </w:t>
      </w:r>
    </w:p>
    <w:p w:rsidR="00000000" w:rsidDel="00000000" w:rsidP="00000000" w:rsidRDefault="00000000" w:rsidRPr="00000000" w14:paraId="000000E7">
      <w:pPr>
        <w:spacing w:after="60" w:line="276" w:lineRule="auto"/>
        <w:jc w:val="both"/>
        <w:rPr>
          <w:color w:val="000000"/>
        </w:rPr>
      </w:pPr>
      <w:r w:rsidDel="00000000" w:rsidR="00000000" w:rsidRPr="00000000">
        <w:rPr>
          <w:rtl w:val="0"/>
        </w:rPr>
      </w:r>
    </w:p>
    <w:p w:rsidR="00000000" w:rsidDel="00000000" w:rsidP="00000000" w:rsidRDefault="00000000" w:rsidRPr="00000000" w14:paraId="000000E8">
      <w:pPr>
        <w:widowControl w:val="1"/>
        <w:numPr>
          <w:ilvl w:val="0"/>
          <w:numId w:val="13"/>
        </w:numPr>
        <w:pBdr>
          <w:top w:space="0" w:sz="0" w:val="nil"/>
          <w:left w:space="0" w:sz="0" w:val="nil"/>
          <w:bottom w:space="0" w:sz="0" w:val="nil"/>
          <w:right w:space="0" w:sz="0" w:val="nil"/>
          <w:between w:space="0" w:sz="0" w:val="nil"/>
        </w:pBdr>
        <w:spacing w:after="60" w:line="276" w:lineRule="auto"/>
        <w:ind w:left="567" w:hanging="569"/>
        <w:jc w:val="both"/>
        <w:rPr>
          <w:color w:val="000000"/>
        </w:rPr>
      </w:pPr>
      <w:r w:rsidDel="00000000" w:rsidR="00000000" w:rsidRPr="00000000">
        <w:rPr>
          <w:color w:val="000000"/>
          <w:rtl w:val="0"/>
        </w:rPr>
        <w:t xml:space="preserve">BAHAN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color w:val="000000"/>
          <w:rtl w:val="0"/>
        </w:rPr>
        <w:t xml:space="preserve">Kami berkomitmen untuk senantiasa secara konsisten menggunakan bahan yang sesuai dengan persyaratan SJPH sebagai berikut:</w:t>
      </w:r>
    </w:p>
    <w:p w:rsidR="00000000" w:rsidDel="00000000" w:rsidP="00000000" w:rsidRDefault="00000000" w:rsidRPr="00000000" w14:paraId="000000E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8"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Menggunakan bahan yang wajib bersertifikat halal dan bahan yang dikecualikan dari kewajiban bersertifikat halal sesuai ketentuan perundang-undangan yang berlaku.</w:t>
      </w:r>
    </w:p>
    <w:p w:rsidR="00000000" w:rsidDel="00000000" w:rsidP="00000000" w:rsidRDefault="00000000" w:rsidRPr="00000000" w14:paraId="000000E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28"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Menggunakan bahan yang tidak berasal dari:</w:t>
      </w:r>
    </w:p>
    <w:p w:rsidR="00000000" w:rsidDel="00000000" w:rsidP="00000000" w:rsidRDefault="00000000" w:rsidRPr="00000000" w14:paraId="000000E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babi dan turunannya.</w:t>
      </w:r>
    </w:p>
    <w:p w:rsidR="00000000" w:rsidDel="00000000" w:rsidP="00000000" w:rsidRDefault="00000000" w:rsidRPr="00000000" w14:paraId="000000E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darah.</w:t>
      </w:r>
    </w:p>
    <w:p w:rsidR="00000000" w:rsidDel="00000000" w:rsidP="00000000" w:rsidRDefault="00000000" w:rsidRPr="00000000" w14:paraId="000000E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bangkai. </w:t>
      </w:r>
    </w:p>
    <w:p w:rsidR="00000000" w:rsidDel="00000000" w:rsidP="00000000" w:rsidRDefault="00000000" w:rsidRPr="00000000" w14:paraId="000000E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bagian dari tubuh manusia. </w:t>
      </w:r>
    </w:p>
    <w:p w:rsidR="00000000" w:rsidDel="00000000" w:rsidP="00000000" w:rsidRDefault="00000000" w:rsidRPr="00000000" w14:paraId="000000F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khamr (minuman beralkohol);</w:t>
      </w:r>
    </w:p>
    <w:p w:rsidR="00000000" w:rsidDel="00000000" w:rsidP="00000000" w:rsidRDefault="00000000" w:rsidRPr="00000000" w14:paraId="000000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hasil samping khamr yang diperoleh hanya dengan pemisahan secara fisik.</w:t>
      </w:r>
    </w:p>
    <w:p w:rsidR="00000000" w:rsidDel="00000000" w:rsidP="00000000" w:rsidRDefault="00000000" w:rsidRPr="00000000" w14:paraId="000000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bahan tidak lazim digunakan di industri, seperti bahan dari hewan bertaring dan berkuku tajam (anjing, tikus, buaya, dan lainnya); dan</w:t>
      </w:r>
    </w:p>
    <w:p w:rsidR="00000000" w:rsidDel="00000000" w:rsidP="00000000" w:rsidRDefault="00000000" w:rsidRPr="00000000" w14:paraId="000000F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hewan yang dilindungi sesuai ketentuan peraturan perundang-undangan.</w:t>
      </w:r>
    </w:p>
    <w:p w:rsidR="00000000" w:rsidDel="00000000" w:rsidP="00000000" w:rsidRDefault="00000000" w:rsidRPr="00000000" w14:paraId="000000F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Menggunakan bahan yang memenuhi aspek keamanan (tidak berbahaya atau dilarang) dan kesehatan sesuai dengan peraturan perundang-undangan yang berlaku.</w:t>
      </w:r>
    </w:p>
    <w:p w:rsidR="00000000" w:rsidDel="00000000" w:rsidP="00000000" w:rsidRDefault="00000000" w:rsidRPr="00000000" w14:paraId="000000F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Menggunakan bahan yang tidak bercampur dengan bahan Haram atau Najis.</w:t>
      </w:r>
    </w:p>
    <w:p w:rsidR="00000000" w:rsidDel="00000000" w:rsidP="00000000" w:rsidRDefault="00000000" w:rsidRPr="00000000" w14:paraId="000000F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Menggunakan bahan yang tidak dihasilkan dari fasilitas produksi yang juga digunakan untuk membuat produk yang berasal dari babi atau bahan yang diharamkan.</w:t>
      </w:r>
    </w:p>
    <w:p w:rsidR="00000000" w:rsidDel="00000000" w:rsidP="00000000" w:rsidRDefault="00000000" w:rsidRPr="00000000" w14:paraId="000000F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Menyusun dan melampirkan daftar bahan yang digunakan untuk Proses Produk halal sebagaimana tercantum dalam Lampiran 4. </w:t>
      </w:r>
    </w:p>
    <w:p w:rsidR="00000000" w:rsidDel="00000000" w:rsidP="00000000" w:rsidRDefault="00000000" w:rsidRPr="00000000" w14:paraId="000000F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Menyusun dan melampirkan daftar bahan yang digunakan pada setiap produk (Matrix) sebagaimana tercantum dalam Lampiran 5.</w:t>
      </w:r>
    </w:p>
    <w:p w:rsidR="00000000" w:rsidDel="00000000" w:rsidP="00000000" w:rsidRDefault="00000000" w:rsidRPr="00000000" w14:paraId="000000F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Membeli dan menggunakan bahan dengan nama, merek, dan produsen sesuai dengan yang tercantum dalam Daftar Bahan Halal yang telah disetujui oleh BPJPH. </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Memelihara Catatan Pembelian Bahan/bukti pembelian bahan (bon/nota/kuitansi/dll.) dan contoh label kemasan (jika ada) sesuai dengan karakteristik dan ketentuan perundang-undangan yang berlaku, kecuali untuk bahan yang jarang dibeli maka disimpan bukti pembelian terakhir.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(Catatan Pembelian Bahan terdapat pada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Lampiran 6. Catatan Pembelian Bahan</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567"/>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Jika akan menggunakan bahan baru diluar Daftar Bahan Halal (termasuk bahan lama dengan produsen baru), maka kami akan mengajukan permohonan pembaruan Sertifikat Halal ke BPJPH.</w:t>
      </w:r>
    </w:p>
    <w:p w:rsidR="00000000" w:rsidDel="00000000" w:rsidP="00000000" w:rsidRDefault="00000000" w:rsidRPr="00000000" w14:paraId="000000F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567"/>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Melakukan pemantauan dan pemeliharaan dokumen pendukung bahan.</w:t>
      </w:r>
    </w:p>
    <w:p w:rsidR="00000000" w:rsidDel="00000000" w:rsidP="00000000" w:rsidRDefault="00000000" w:rsidRPr="00000000" w14:paraId="000000F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567"/>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Menjamin keabsahan dokumen pendukung Bahan meliputi, Lembaga Penerbit, Nomor Sertifikat, dan kesesuaian dokumen.</w:t>
      </w:r>
    </w:p>
    <w:p w:rsidR="00000000" w:rsidDel="00000000" w:rsidP="00000000" w:rsidRDefault="00000000" w:rsidRPr="00000000" w14:paraId="000000F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993" w:right="0" w:hanging="567"/>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Memiliki dokumen pendukung berupa alur proses produksi, komposisi produk,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certificate of analysis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dan dokumen pendukung lainnya terhadap bahan yang belum ada dalam ketentuan bahan yang wajib bersertifikat halal atau bahan yang dikecualikan dari kewajiban bersertifikat halal.</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60" w:before="60" w:line="276" w:lineRule="auto"/>
        <w:jc w:val="both"/>
        <w:rPr>
          <w:strike w:val="1"/>
          <w:color w:val="000000"/>
        </w:rPr>
      </w:pPr>
      <w:r w:rsidDel="00000000" w:rsidR="00000000" w:rsidRPr="00000000">
        <w:rPr>
          <w:rtl w:val="0"/>
        </w:rPr>
      </w:r>
    </w:p>
    <w:p w:rsidR="00000000" w:rsidDel="00000000" w:rsidP="00000000" w:rsidRDefault="00000000" w:rsidRPr="00000000" w14:paraId="00000100">
      <w:pPr>
        <w:widowControl w:val="1"/>
        <w:numPr>
          <w:ilvl w:val="0"/>
          <w:numId w:val="13"/>
        </w:numPr>
        <w:pBdr>
          <w:top w:space="0" w:sz="0" w:val="nil"/>
          <w:left w:space="0" w:sz="0" w:val="nil"/>
          <w:bottom w:space="0" w:sz="0" w:val="nil"/>
          <w:right w:space="0" w:sz="0" w:val="nil"/>
          <w:between w:space="0" w:sz="0" w:val="nil"/>
        </w:pBdr>
        <w:spacing w:after="60" w:before="60" w:line="276" w:lineRule="auto"/>
        <w:ind w:left="567" w:hanging="569"/>
        <w:jc w:val="both"/>
        <w:rPr>
          <w:color w:val="000000"/>
        </w:rPr>
      </w:pPr>
      <w:bookmarkStart w:colFirst="0" w:colLast="0" w:name="_heading=h.1fob9te" w:id="2"/>
      <w:bookmarkEnd w:id="2"/>
      <w:r w:rsidDel="00000000" w:rsidR="00000000" w:rsidRPr="00000000">
        <w:rPr>
          <w:color w:val="000000"/>
          <w:rtl w:val="0"/>
        </w:rPr>
        <w:t xml:space="preserve">PROSES PRODUK HALAL</w:t>
      </w:r>
    </w:p>
    <w:p w:rsidR="00000000" w:rsidDel="00000000" w:rsidP="00000000" w:rsidRDefault="00000000" w:rsidRPr="00000000" w14:paraId="00000101">
      <w:pPr>
        <w:widowControl w:val="1"/>
        <w:numPr>
          <w:ilvl w:val="3"/>
          <w:numId w:val="10"/>
        </w:numPr>
        <w:pBdr>
          <w:top w:space="0" w:sz="0" w:val="nil"/>
          <w:left w:space="0" w:sz="0" w:val="nil"/>
          <w:bottom w:space="0" w:sz="0" w:val="nil"/>
          <w:right w:space="0" w:sz="0" w:val="nil"/>
          <w:between w:space="0" w:sz="0" w:val="nil"/>
        </w:pBdr>
        <w:spacing w:line="276" w:lineRule="auto"/>
        <w:ind w:left="993" w:hanging="426"/>
        <w:jc w:val="both"/>
        <w:rPr>
          <w:color w:val="000000"/>
        </w:rPr>
      </w:pPr>
      <w:r w:rsidDel="00000000" w:rsidR="00000000" w:rsidRPr="00000000">
        <w:rPr>
          <w:color w:val="000000"/>
          <w:rtl w:val="0"/>
        </w:rPr>
        <w:t xml:space="preserve">Lokasi, Tempat, dan Alat</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ind w:left="993" w:firstLine="0"/>
        <w:jc w:val="both"/>
        <w:rPr>
          <w:color w:val="000000"/>
        </w:rPr>
      </w:pPr>
      <w:r w:rsidDel="00000000" w:rsidR="00000000" w:rsidRPr="00000000">
        <w:rPr>
          <w:color w:val="000000"/>
          <w:rtl w:val="0"/>
        </w:rPr>
        <w:t xml:space="preserve">Kami berkomitmen untuk memenuhi persyaratan Sistem Jaminan Produk Halal terkait Lokasi, Tempat, dan Alat, sebagai berikut:</w:t>
      </w:r>
    </w:p>
    <w:p w:rsidR="00000000" w:rsidDel="00000000" w:rsidP="00000000" w:rsidRDefault="00000000" w:rsidRPr="00000000" w14:paraId="00000103">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Memastikan bahwa lokasi tempat produksi produk halal bebas dari kontaminasi lingkungan. </w:t>
      </w:r>
    </w:p>
    <w:p w:rsidR="00000000" w:rsidDel="00000000" w:rsidP="00000000" w:rsidRDefault="00000000" w:rsidRPr="00000000" w14:paraId="00000104">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Menetapkan lokasi proses produk halal yang jauh dari peternakan babi atau kegiatan pengolahannya, sehingga dapat mencegah terjadinya kontaminasi melalui karyawan dan peralatan.</w:t>
      </w:r>
    </w:p>
    <w:p w:rsidR="00000000" w:rsidDel="00000000" w:rsidP="00000000" w:rsidRDefault="00000000" w:rsidRPr="00000000" w14:paraId="00000105">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Memisahkan Kegiatan Proses Produksi Halal dari kegiatan rumah tangga, untuk mencegah kontaminasi peralatan dan fasilitas produksi.</w:t>
      </w:r>
    </w:p>
    <w:p w:rsidR="00000000" w:rsidDel="00000000" w:rsidP="00000000" w:rsidRDefault="00000000" w:rsidRPr="00000000" w14:paraId="00000106">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Menyiapkan sarana fasilitas produksi yang bebas dari babi (</w:t>
      </w:r>
      <w:r w:rsidDel="00000000" w:rsidR="00000000" w:rsidRPr="00000000">
        <w:rPr>
          <w:i w:val="1"/>
          <w:color w:val="000000"/>
          <w:rtl w:val="0"/>
        </w:rPr>
        <w:t xml:space="preserve">statement of pork free facility</w:t>
      </w:r>
      <w:r w:rsidDel="00000000" w:rsidR="00000000" w:rsidRPr="00000000">
        <w:rPr>
          <w:color w:val="000000"/>
          <w:rtl w:val="0"/>
        </w:rPr>
        <w:t xml:space="preserve">) yang didukung dengan </w:t>
      </w:r>
      <w:r w:rsidDel="00000000" w:rsidR="00000000" w:rsidRPr="00000000">
        <w:rPr>
          <w:i w:val="1"/>
          <w:color w:val="000000"/>
          <w:rtl w:val="0"/>
        </w:rPr>
        <w:t xml:space="preserve">Surat Pernyataan sebagaimana terdapat pada</w:t>
      </w:r>
      <w:r w:rsidDel="00000000" w:rsidR="00000000" w:rsidRPr="00000000">
        <w:rPr>
          <w:color w:val="000000"/>
          <w:rtl w:val="0"/>
        </w:rPr>
        <w:t xml:space="preserve"> Lampiran 8. Surat Pernyataan Bebas Babi</w:t>
      </w:r>
    </w:p>
    <w:p w:rsidR="00000000" w:rsidDel="00000000" w:rsidP="00000000" w:rsidRDefault="00000000" w:rsidRPr="00000000" w14:paraId="00000107">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Merancang dan memastikan Denah ruang produksi agar bebas dari Najis dan dijaga tetap bersih higienis, bebas hewan peliharaan, hewan liar dan bahan tidak halal. </w:t>
      </w:r>
      <w:r w:rsidDel="00000000" w:rsidR="00000000" w:rsidRPr="00000000">
        <w:rPr>
          <w:i w:val="1"/>
          <w:color w:val="000000"/>
          <w:rtl w:val="0"/>
        </w:rPr>
        <w:t xml:space="preserve">Denah Ruang Produksi kami terdapat pada</w:t>
      </w:r>
      <w:r w:rsidDel="00000000" w:rsidR="00000000" w:rsidRPr="00000000">
        <w:rPr>
          <w:color w:val="000000"/>
          <w:rtl w:val="0"/>
        </w:rPr>
        <w:t xml:space="preserve"> Lampiran 9. </w:t>
      </w:r>
      <w:r w:rsidDel="00000000" w:rsidR="00000000" w:rsidRPr="00000000">
        <w:rPr>
          <w:i w:val="1"/>
          <w:color w:val="000000"/>
          <w:rtl w:val="0"/>
        </w:rPr>
        <w:t xml:space="preserve">Layout</w:t>
      </w:r>
      <w:r w:rsidDel="00000000" w:rsidR="00000000" w:rsidRPr="00000000">
        <w:rPr>
          <w:color w:val="000000"/>
          <w:rtl w:val="0"/>
        </w:rPr>
        <w:t xml:space="preserve">/Denah Ruang Produksi.</w:t>
      </w:r>
    </w:p>
    <w:p w:rsidR="00000000" w:rsidDel="00000000" w:rsidP="00000000" w:rsidRDefault="00000000" w:rsidRPr="00000000" w14:paraId="00000108">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Memisahkan tempat dan alat yang digunakan untuk Pengolahan, Penyimpanan, Pengemasan, Pendistribusian, Penjualan, agar bebas dari kontaminasi Najis, bahan berbahaya dan bahan-bahan atau produk yang tidak halal.</w:t>
      </w:r>
    </w:p>
    <w:p w:rsidR="00000000" w:rsidDel="00000000" w:rsidP="00000000" w:rsidRDefault="00000000" w:rsidRPr="00000000" w14:paraId="00000109">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Menjaga semua fasilitas produksi dan peralatan dalam keadaan bersih dengan melakukan pencucian sebelum dan sesudah dipakai dengan menggunakan sabun pencuci yang sudah bersertifikat halal. </w:t>
      </w:r>
    </w:p>
    <w:p w:rsidR="00000000" w:rsidDel="00000000" w:rsidP="00000000" w:rsidRDefault="00000000" w:rsidRPr="00000000" w14:paraId="0000010A">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bookmarkStart w:colFirst="0" w:colLast="0" w:name="_heading=h.3znysh7" w:id="3"/>
      <w:bookmarkEnd w:id="3"/>
      <w:r w:rsidDel="00000000" w:rsidR="00000000" w:rsidRPr="00000000">
        <w:rPr>
          <w:color w:val="000000"/>
          <w:rtl w:val="0"/>
        </w:rPr>
        <w:t xml:space="preserve">Menyimpan bahan dan produk di tempat yang bersih dan menjaganya supaya terhindar dari najis.</w:t>
      </w:r>
    </w:p>
    <w:p w:rsidR="00000000" w:rsidDel="00000000" w:rsidP="00000000" w:rsidRDefault="00000000" w:rsidRPr="00000000" w14:paraId="0000010B">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Menggunakan peralatan, perangkat, dan mesin yang bersentuhan langsung dengan proses produk halal tidak terbuat dari bahan tidak halal, serta memastikan penggunaan bahan perawatan dan alat penolongnya tidak terbuat dari bahan tidak halal.</w:t>
      </w:r>
    </w:p>
    <w:p w:rsidR="00000000" w:rsidDel="00000000" w:rsidP="00000000" w:rsidRDefault="00000000" w:rsidRPr="00000000" w14:paraId="0000010C">
      <w:pPr>
        <w:widowControl w:val="1"/>
        <w:numPr>
          <w:ilvl w:val="0"/>
          <w:numId w:val="14"/>
        </w:numPr>
        <w:pBdr>
          <w:top w:space="0" w:sz="0" w:val="nil"/>
          <w:left w:space="0" w:sz="0" w:val="nil"/>
          <w:bottom w:space="0" w:sz="0" w:val="nil"/>
          <w:right w:space="0" w:sz="0" w:val="nil"/>
          <w:between w:space="0" w:sz="0" w:val="nil"/>
        </w:pBdr>
        <w:spacing w:line="276" w:lineRule="auto"/>
        <w:ind w:left="1516" w:hanging="425"/>
        <w:jc w:val="both"/>
        <w:rPr>
          <w:color w:val="000000"/>
        </w:rPr>
      </w:pPr>
      <w:r w:rsidDel="00000000" w:rsidR="00000000" w:rsidRPr="00000000">
        <w:rPr>
          <w:color w:val="000000"/>
          <w:rtl w:val="0"/>
        </w:rPr>
        <w:t xml:space="preserve">Menginformasikan kepada BPJPH bahwa jika terdapat produk yang belum disertifikasi halal yang menggunakan fasilitas bersamaan dengan produk yang sudah disertifikasi halal mencakup:</w:t>
      </w:r>
    </w:p>
    <w:p w:rsidR="00000000" w:rsidDel="00000000" w:rsidP="00000000" w:rsidRDefault="00000000" w:rsidRPr="00000000" w14:paraId="0000010D">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843"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Nama produk</w:t>
      </w:r>
    </w:p>
    <w:p w:rsidR="00000000" w:rsidDel="00000000" w:rsidP="00000000" w:rsidRDefault="00000000" w:rsidRPr="00000000" w14:paraId="0000010E">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843"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Daftar produk dan bahan yang digunakan</w:t>
      </w:r>
    </w:p>
    <w:p w:rsidR="00000000" w:rsidDel="00000000" w:rsidP="00000000" w:rsidRDefault="00000000" w:rsidRPr="00000000" w14:paraId="0000010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843"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Proses pengolahan produk</w:t>
      </w:r>
    </w:p>
    <w:p w:rsidR="00000000" w:rsidDel="00000000" w:rsidP="00000000" w:rsidRDefault="00000000" w:rsidRPr="00000000" w14:paraId="0000011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76" w:lineRule="auto"/>
        <w:ind w:left="1843" w:right="0" w:hanging="360"/>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Pencucian atau penyamakan pada fasilitas produksi yang digunakan secara bersamaan.</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ind w:hanging="2"/>
        <w:jc w:val="both"/>
        <w:rPr>
          <w:color w:val="000000"/>
        </w:rPr>
      </w:pPr>
      <w:bookmarkStart w:colFirst="0" w:colLast="0" w:name="_heading=h.2et92p0" w:id="4"/>
      <w:bookmarkEnd w:id="4"/>
      <w:r w:rsidDel="00000000" w:rsidR="00000000" w:rsidRPr="00000000">
        <w:rPr>
          <w:rtl w:val="0"/>
        </w:rPr>
      </w:r>
    </w:p>
    <w:p w:rsidR="00000000" w:rsidDel="00000000" w:rsidP="00000000" w:rsidRDefault="00000000" w:rsidRPr="00000000" w14:paraId="00000112">
      <w:pPr>
        <w:widowControl w:val="1"/>
        <w:numPr>
          <w:ilvl w:val="3"/>
          <w:numId w:val="10"/>
        </w:numPr>
        <w:pBdr>
          <w:top w:space="0" w:sz="0" w:val="nil"/>
          <w:left w:space="0" w:sz="0" w:val="nil"/>
          <w:bottom w:space="0" w:sz="0" w:val="nil"/>
          <w:right w:space="0" w:sz="0" w:val="nil"/>
          <w:between w:space="0" w:sz="0" w:val="nil"/>
        </w:pBdr>
        <w:spacing w:line="276" w:lineRule="auto"/>
        <w:ind w:left="993" w:hanging="426"/>
        <w:jc w:val="both"/>
        <w:rPr>
          <w:color w:val="000000"/>
        </w:rPr>
      </w:pPr>
      <w:r w:rsidDel="00000000" w:rsidR="00000000" w:rsidRPr="00000000">
        <w:rPr>
          <w:color w:val="000000"/>
          <w:rtl w:val="0"/>
        </w:rPr>
        <w:t xml:space="preserve">Prosedur Penerapan SJPH</w:t>
      </w:r>
    </w:p>
    <w:p w:rsidR="00000000" w:rsidDel="00000000" w:rsidP="00000000" w:rsidRDefault="00000000" w:rsidRPr="00000000" w14:paraId="0000011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Kami berkomitmen untuk memenuhi persyaratan Sistem Jaminan Produk Halal dengan melaksanakan prosedur terkait bahan, PPH dan produk sebagai berikut:</w:t>
      </w:r>
    </w:p>
    <w:p w:rsidR="00000000" w:rsidDel="00000000" w:rsidP="00000000" w:rsidRDefault="00000000" w:rsidRPr="00000000" w14:paraId="0000011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84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Pelaksanaan Prosedur Bahan</w:t>
      </w:r>
    </w:p>
    <w:p w:rsidR="00000000" w:rsidDel="00000000" w:rsidP="00000000" w:rsidRDefault="00000000" w:rsidRPr="00000000" w14:paraId="00000115">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Memeriksa daftar bahan.</w:t>
      </w:r>
    </w:p>
    <w:p w:rsidR="00000000" w:rsidDel="00000000" w:rsidP="00000000" w:rsidRDefault="00000000" w:rsidRPr="00000000" w14:paraId="00000116">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Merencanakan pembelian bahan.</w:t>
      </w:r>
    </w:p>
    <w:p w:rsidR="00000000" w:rsidDel="00000000" w:rsidP="00000000" w:rsidRDefault="00000000" w:rsidRPr="00000000" w14:paraId="00000117">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Melakukan pembelian Bahan yang secara langsung atau tidak langsung harus sesuai dengan daftar bahan halal.</w:t>
      </w:r>
    </w:p>
    <w:p w:rsidR="00000000" w:rsidDel="00000000" w:rsidP="00000000" w:rsidRDefault="00000000" w:rsidRPr="00000000" w14:paraId="00000118">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Memeriksa bahan pada saat kedatangan</w:t>
      </w:r>
    </w:p>
    <w:p w:rsidR="00000000" w:rsidDel="00000000" w:rsidP="00000000" w:rsidRDefault="00000000" w:rsidRPr="00000000" w14:paraId="00000119">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Memeriksa sarana transportasi bahan yang digunakan untuk dipastikan bebas kontaminasi bahan haram dan Najis</w:t>
      </w:r>
    </w:p>
    <w:p w:rsidR="00000000" w:rsidDel="00000000" w:rsidP="00000000" w:rsidRDefault="00000000" w:rsidRPr="00000000" w14:paraId="0000011A">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Pemeriksaan bahan dilakukan pada saat kedatangan mencakup kesesuaian nama bahan, produsen sesuai dengan daftar bahan halal. Untuk bahan dengan dokumen sertifikat halal luar negeri (SHLN) yang sudah teregistrasi di BPJPH dan sudah habis masa berlakunya masih dapat digunakan bila bahan diproduksi pada masa berlaku sertifikat.</w:t>
      </w:r>
    </w:p>
    <w:p w:rsidR="00000000" w:rsidDel="00000000" w:rsidP="00000000" w:rsidRDefault="00000000" w:rsidRPr="00000000" w14:paraId="0000011B">
      <w:pPr>
        <w:widowControl w:val="1"/>
        <w:numPr>
          <w:ilvl w:val="3"/>
          <w:numId w:val="27"/>
        </w:numPr>
        <w:pBdr>
          <w:top w:space="0" w:sz="0" w:val="nil"/>
          <w:left w:space="0" w:sz="0" w:val="nil"/>
          <w:bottom w:space="0" w:sz="0" w:val="nil"/>
          <w:right w:space="0" w:sz="0" w:val="nil"/>
          <w:between w:space="0" w:sz="0" w:val="nil"/>
        </w:pBdr>
        <w:spacing w:line="276" w:lineRule="auto"/>
        <w:ind w:left="2268" w:hanging="425"/>
        <w:jc w:val="both"/>
        <w:rPr>
          <w:color w:val="000000"/>
        </w:rPr>
      </w:pPr>
      <w:r w:rsidDel="00000000" w:rsidR="00000000" w:rsidRPr="00000000">
        <w:rPr>
          <w:color w:val="000000"/>
          <w:rtl w:val="0"/>
        </w:rPr>
        <w:t xml:space="preserve">Penyimpanan bahan harus menjamin bahan tidak terkontminasi oleh bahan najis dan haram</w:t>
      </w:r>
    </w:p>
    <w:p w:rsidR="00000000" w:rsidDel="00000000" w:rsidP="00000000" w:rsidRDefault="00000000" w:rsidRPr="00000000" w14:paraId="0000011C">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84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Pelaksanaan Prosedur PPH</w:t>
      </w:r>
    </w:p>
    <w:p w:rsidR="00000000" w:rsidDel="00000000" w:rsidP="00000000" w:rsidRDefault="00000000" w:rsidRPr="00000000" w14:paraId="0000011D">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Menyiapkan dokumen alur proses produksi (bukti terlampir)</w:t>
      </w:r>
    </w:p>
    <w:p w:rsidR="00000000" w:rsidDel="00000000" w:rsidP="00000000" w:rsidRDefault="00000000" w:rsidRPr="00000000" w14:paraId="0000011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produksi sesuai dengan alur PPH.</w:t>
      </w:r>
    </w:p>
    <w:p w:rsidR="00000000" w:rsidDel="00000000" w:rsidP="00000000" w:rsidRDefault="00000000" w:rsidRPr="00000000" w14:paraId="0000011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pengecekan kesesuaian bahan sesuai dengan daftar bahan halal.</w:t>
      </w:r>
    </w:p>
    <w:p w:rsidR="00000000" w:rsidDel="00000000" w:rsidP="00000000" w:rsidRDefault="00000000" w:rsidRPr="00000000" w14:paraId="0000012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Bila terdapat fasilitas terkontaminasi najis kami berkomitmen mensucikan Najis sesuai dengan syariat islam:</w:t>
      </w:r>
    </w:p>
    <w:p w:rsidR="00000000" w:rsidDel="00000000" w:rsidP="00000000" w:rsidRDefault="00000000" w:rsidRPr="00000000" w14:paraId="0000012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Pensucian fasilitas yang terkena Najis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mughallazhah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dilakukan dengan disertu (dicuci dengan air 7x) yang salah satunya dengan tanah/debu atau penggantinya yang memiliki daya pembersih yang sama.</w:t>
      </w:r>
    </w:p>
    <w:p w:rsidR="00000000" w:rsidDel="00000000" w:rsidP="00000000" w:rsidRDefault="00000000" w:rsidRPr="00000000" w14:paraId="0000012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Pensucian fasilitas yang terkena Najis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mutawassithah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(najis sedang) dilakukan dengan menggunakan air. </w:t>
      </w:r>
    </w:p>
    <w:p w:rsidR="00000000" w:rsidDel="00000000" w:rsidP="00000000" w:rsidRDefault="00000000" w:rsidRPr="00000000" w14:paraId="0000012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Pensucian fasilitas yang terkena najis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mutawassithah</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(najis sedang), jika disucikan dengan menggunakan air akan merusak alat dan/atau proses produksinya, maka dapat disucikan dengan menggunakan selain air, selama barang tersebut suci serta bekas najis berupa bau, rasa dan warnanya telah hilang. </w:t>
      </w:r>
    </w:p>
    <w:p w:rsidR="00000000" w:rsidDel="00000000" w:rsidP="00000000" w:rsidRDefault="00000000" w:rsidRPr="00000000" w14:paraId="00000124">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Memastikan penggunaan fasilitas produksi yang kontak dengan bahan dan/atau produk antara/akhir bersifat bebas dari najis dan/atau yang diharamkan. </w:t>
      </w:r>
    </w:p>
    <w:p w:rsidR="00000000" w:rsidDel="00000000" w:rsidP="00000000" w:rsidRDefault="00000000" w:rsidRPr="00000000" w14:paraId="00000125">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Mensosialisasikan prosedur PPH ke semua pihak terkait (bukti sosialisasi terlampir).</w:t>
      </w:r>
    </w:p>
    <w:p w:rsidR="00000000" w:rsidDel="00000000" w:rsidP="00000000" w:rsidRDefault="00000000" w:rsidRPr="00000000" w14:paraId="00000126">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276" w:lineRule="auto"/>
        <w:ind w:left="1843"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Pelaksanaan Prosedur Terkait Produk</w:t>
      </w:r>
    </w:p>
    <w:p w:rsidR="00000000" w:rsidDel="00000000" w:rsidP="00000000" w:rsidRDefault="00000000" w:rsidRPr="00000000" w14:paraId="00000127">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Penyimpanan Produk sesuai dengan ketersediaan tempat penyimpanan dengan mempertimbangkan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FEFO (First Expired First Out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kebersihan serta mencegah dari kontaminasi najis.</w:t>
      </w:r>
    </w:p>
    <w:p w:rsidR="00000000" w:rsidDel="00000000" w:rsidP="00000000" w:rsidRDefault="00000000" w:rsidRPr="00000000" w14:paraId="0000012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Mengatur transportasi produk melalui pengecekan kebersihan, mencegah kontaminasi dari bahan tidak halal dan/atau najis</w:t>
      </w:r>
    </w:p>
    <w:p w:rsidR="00000000" w:rsidDel="00000000" w:rsidP="00000000" w:rsidRDefault="00000000" w:rsidRPr="00000000" w14:paraId="0000012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ketertelusuran produk melalui:</w:t>
      </w:r>
    </w:p>
    <w:p w:rsidR="00000000" w:rsidDel="00000000" w:rsidP="00000000" w:rsidRDefault="00000000" w:rsidRPr="00000000" w14:paraId="0000012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Tanggal </w:t>
      </w:r>
      <w:r w:rsidDel="00000000" w:rsidR="00000000" w:rsidRPr="00000000">
        <w:rPr>
          <w:rtl w:val="0"/>
        </w:rPr>
        <w:t xml:space="preserve">kadaluarsa</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produk ditelusuri terhadap data catatan produksi selanjutnya ditelusuri pada catatan pembelian, atau</w:t>
      </w:r>
    </w:p>
    <w:p w:rsidR="00000000" w:rsidDel="00000000" w:rsidP="00000000" w:rsidRDefault="00000000" w:rsidRPr="00000000" w14:paraId="0000012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penjualan produk ditelusuri terhadap catatan produksi selanjutnya ditelusuri pada catatan </w:t>
      </w:r>
      <w:r w:rsidDel="00000000" w:rsidR="00000000" w:rsidRPr="00000000">
        <w:rPr>
          <w:rtl w:val="0"/>
        </w:rPr>
        <w:t xml:space="preserve">pembelian</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bahan, atau</w:t>
      </w:r>
    </w:p>
    <w:p w:rsidR="00000000" w:rsidDel="00000000" w:rsidP="00000000" w:rsidRDefault="00000000" w:rsidRPr="00000000" w14:paraId="0000012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Catatan bahan yang tersedia ditelusuri terhadap produk yang dihasilkan selanjutnya Penggunaan stok bahan terhadap resep dari produk, atau</w:t>
      </w:r>
    </w:p>
    <w:p w:rsidR="00000000" w:rsidDel="00000000" w:rsidP="00000000" w:rsidRDefault="00000000" w:rsidRPr="00000000" w14:paraId="0000012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6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Label kode produksi ditelusuri terhadap </w:t>
      </w:r>
      <w:r w:rsidDel="00000000" w:rsidR="00000000" w:rsidRPr="00000000">
        <w:rPr>
          <w:rtl w:val="0"/>
        </w:rPr>
        <w:t xml:space="preserve">interpretasi</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label dan selanjutnya ditelusuri informasi lainnya berupa lini produksi, penanggung jawab, tanggal produksi, dan jam produksi.</w:t>
      </w:r>
    </w:p>
    <w:p w:rsidR="00000000" w:rsidDel="00000000" w:rsidP="00000000" w:rsidRDefault="00000000" w:rsidRPr="00000000" w14:paraId="0000012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76" w:lineRule="auto"/>
        <w:ind w:left="226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Produk yang tidak memenuhi kriteria halal;</w:t>
      </w:r>
    </w:p>
    <w:p w:rsidR="00000000" w:rsidDel="00000000" w:rsidP="00000000" w:rsidRDefault="00000000" w:rsidRPr="00000000" w14:paraId="0000012F">
      <w:pPr>
        <w:tabs>
          <w:tab w:val="left" w:leader="none" w:pos="1843"/>
        </w:tabs>
        <w:spacing w:before="60" w:line="276" w:lineRule="auto"/>
        <w:ind w:left="2268" w:firstLine="0"/>
        <w:jc w:val="both"/>
        <w:rPr>
          <w:color w:val="000000"/>
        </w:rPr>
      </w:pPr>
      <w:r w:rsidDel="00000000" w:rsidR="00000000" w:rsidRPr="00000000">
        <w:rPr>
          <w:color w:val="000000"/>
          <w:rtl w:val="0"/>
        </w:rPr>
        <w:t xml:space="preserve">Merupakan Produk yang sudah dihasilkan tetapi tidak memenuhi kriteria bahan halal /diproses/diproduksi dengan fasilitas, yang tidak memenuhi kriteria fasilitas produksi halal. Apabila ditemukan produk yang tidak memenuhi kriteria halal, maka produk yang dihasilkan tidak akan dijual ke konsumen, dan akan lakukan penarikan produk sesegera mungkin untuk dilakukan pemusnahan. </w:t>
      </w:r>
    </w:p>
    <w:p w:rsidR="00000000" w:rsidDel="00000000" w:rsidP="00000000" w:rsidRDefault="00000000" w:rsidRPr="00000000" w14:paraId="00000130">
      <w:pPr>
        <w:tabs>
          <w:tab w:val="left" w:leader="none" w:pos="1843"/>
        </w:tabs>
        <w:spacing w:before="60" w:line="276" w:lineRule="auto"/>
        <w:ind w:left="2268" w:firstLine="0"/>
        <w:jc w:val="both"/>
        <w:rPr>
          <w:color w:val="000000"/>
        </w:rPr>
      </w:pPr>
      <w:r w:rsidDel="00000000" w:rsidR="00000000" w:rsidRPr="00000000">
        <w:rPr>
          <w:color w:val="000000"/>
          <w:rtl w:val="0"/>
        </w:rPr>
        <w:t xml:space="preserve">Prosedur penanganan produk yang tidak memenuhi kriteria dilakukan sebagai berikut;</w:t>
      </w:r>
    </w:p>
    <w:p w:rsidR="00000000" w:rsidDel="00000000" w:rsidP="00000000" w:rsidRDefault="00000000" w:rsidRPr="00000000" w14:paraId="0000013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694"/>
        </w:tabs>
        <w:spacing w:after="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Melakukan penelusuran produk tidak memenuhi kriteria menggunakan tanggal produksi dan catatan-catatan produksi.</w:t>
      </w:r>
    </w:p>
    <w:p w:rsidR="00000000" w:rsidDel="00000000" w:rsidP="00000000" w:rsidRDefault="00000000" w:rsidRPr="00000000" w14:paraId="0000013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694"/>
        </w:tabs>
        <w:spacing w:after="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Jika produk yang tidak memenuhi kriteria masih berada didalam lingkungan internal perusahaan akan dilakukan penahanan dan karantina untuk selanjutnya dilakukan pemusnahan produk.</w:t>
      </w:r>
    </w:p>
    <w:p w:rsidR="00000000" w:rsidDel="00000000" w:rsidP="00000000" w:rsidRDefault="00000000" w:rsidRPr="00000000" w14:paraId="0000013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694"/>
        </w:tabs>
        <w:spacing w:after="0" w:before="60" w:line="276" w:lineRule="auto"/>
        <w:ind w:left="2694" w:right="0" w:hanging="425.99999999999994"/>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Jika sudah beredar di pasaran maka harus dilakukan penarikan atau pemusnahan secara langsung.</w:t>
      </w:r>
    </w:p>
    <w:p w:rsidR="00000000" w:rsidDel="00000000" w:rsidP="00000000" w:rsidRDefault="00000000" w:rsidRPr="00000000" w14:paraId="000001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Kami berkomitmen memastikan setiap produk yang diluncurkan/dijual memiliki logo halal sesuai ketentuan yang berlaku atau yang ditetapkan BPJPH</w:t>
      </w:r>
    </w:p>
    <w:p w:rsidR="00000000" w:rsidDel="00000000" w:rsidP="00000000" w:rsidRDefault="00000000" w:rsidRPr="00000000" w14:paraId="0000013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1418" w:right="0" w:hanging="425"/>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Kami menyimpan bukti pelaksanaan prosedur terkait bahan, PPH dan produk seperti pada LAMPIRAN 6,7,10,11,12,13.</w:t>
      </w:r>
    </w:p>
    <w:p w:rsidR="00000000" w:rsidDel="00000000" w:rsidP="00000000" w:rsidRDefault="00000000" w:rsidRPr="00000000" w14:paraId="00000136">
      <w:pPr>
        <w:spacing w:line="276" w:lineRule="auto"/>
        <w:ind w:left="633" w:firstLine="0"/>
        <w:jc w:val="both"/>
        <w:rPr>
          <w:color w:val="000000"/>
        </w:rPr>
      </w:pPr>
      <w:r w:rsidDel="00000000" w:rsidR="00000000" w:rsidRPr="00000000">
        <w:rPr>
          <w:rtl w:val="0"/>
        </w:rPr>
      </w:r>
    </w:p>
    <w:p w:rsidR="00000000" w:rsidDel="00000000" w:rsidP="00000000" w:rsidRDefault="00000000" w:rsidRPr="00000000" w14:paraId="00000137">
      <w:pPr>
        <w:widowControl w:val="1"/>
        <w:numPr>
          <w:ilvl w:val="0"/>
          <w:numId w:val="13"/>
        </w:numPr>
        <w:pBdr>
          <w:top w:space="0" w:sz="0" w:val="nil"/>
          <w:left w:space="0" w:sz="0" w:val="nil"/>
          <w:bottom w:space="0" w:sz="0" w:val="nil"/>
          <w:right w:space="0" w:sz="0" w:val="nil"/>
          <w:between w:space="0" w:sz="0" w:val="nil"/>
        </w:pBdr>
        <w:spacing w:after="60" w:before="60" w:line="276" w:lineRule="auto"/>
        <w:ind w:left="567" w:hanging="569"/>
        <w:jc w:val="both"/>
        <w:rPr>
          <w:color w:val="000000"/>
        </w:rPr>
      </w:pPr>
      <w:r w:rsidDel="00000000" w:rsidR="00000000" w:rsidRPr="00000000">
        <w:rPr>
          <w:color w:val="000000"/>
          <w:rtl w:val="0"/>
        </w:rPr>
        <w:t xml:space="preserve">PRODUK</w:t>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567"/>
        </w:tabs>
        <w:spacing w:line="276" w:lineRule="auto"/>
        <w:ind w:left="519" w:hanging="519"/>
        <w:jc w:val="both"/>
        <w:rPr>
          <w:color w:val="000000"/>
        </w:rPr>
      </w:pPr>
      <w:r w:rsidDel="00000000" w:rsidR="00000000" w:rsidRPr="00000000">
        <w:rPr>
          <w:color w:val="000000"/>
          <w:rtl w:val="0"/>
        </w:rPr>
        <w:tab/>
        <w:tab/>
        <w:t xml:space="preserve">Kami berkomitmen untuk memenuhi persyaratan Sistem Jaminan Produk Halal terkait produk serta identifikasi dan mampu telusur, sebagai berikut:</w:t>
      </w:r>
    </w:p>
    <w:p w:rsidR="00000000" w:rsidDel="00000000" w:rsidP="00000000" w:rsidRDefault="00000000" w:rsidRPr="00000000" w14:paraId="00000139">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Produk halal yang kami edarkan adalah produk yang telah mendapatkan sertifikat halal dari BPJPH;</w:t>
      </w:r>
    </w:p>
    <w:p w:rsidR="00000000" w:rsidDel="00000000" w:rsidP="00000000" w:rsidRDefault="00000000" w:rsidRPr="00000000" w14:paraId="0000013A">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Menghasilkan produk dari bahan halal dan diproses dengan cara sesuai persyaratan;</w:t>
      </w:r>
    </w:p>
    <w:p w:rsidR="00000000" w:rsidDel="00000000" w:rsidP="00000000" w:rsidRDefault="00000000" w:rsidRPr="00000000" w14:paraId="0000013B">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Produk yang dihasilkan tidak bercampur dengan proses produksi dan produk yang tidak halal;</w:t>
      </w:r>
    </w:p>
    <w:p w:rsidR="00000000" w:rsidDel="00000000" w:rsidP="00000000" w:rsidRDefault="00000000" w:rsidRPr="00000000" w14:paraId="0000013C">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Tidak mengajukan pendaftaran sertifikasi halal terhadap produk dengan nama produk yang bertentangan dengan syariat Islam atau bertentangan dengan etika dan kepatutan yang berlaku dan berkembang di masyarakat atau tidak memenuhi ketentuan larangan nama produk sesuai Lampiran B Tabel B1 SNI 99004:2021 tentang persyaratan umum pangan halal.</w:t>
      </w:r>
    </w:p>
    <w:p w:rsidR="00000000" w:rsidDel="00000000" w:rsidP="00000000" w:rsidRDefault="00000000" w:rsidRPr="00000000" w14:paraId="0000013D">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Menghasilkan produk yang aman untuk dikonsumsi;</w:t>
      </w:r>
    </w:p>
    <w:p w:rsidR="00000000" w:rsidDel="00000000" w:rsidP="00000000" w:rsidRDefault="00000000" w:rsidRPr="00000000" w14:paraId="0000013E">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Desain kemasan, tanda, simbol, logo, nama, dan gambar kemasan produk tidak menyesatkan dan tidak mengarah kepada sesuatu yang diharamkan.</w:t>
      </w:r>
    </w:p>
    <w:p w:rsidR="00000000" w:rsidDel="00000000" w:rsidP="00000000" w:rsidRDefault="00000000" w:rsidRPr="00000000" w14:paraId="0000013F">
      <w:pPr>
        <w:widowControl w:val="1"/>
        <w:numPr>
          <w:ilvl w:val="3"/>
          <w:numId w:val="31"/>
        </w:numPr>
        <w:pBdr>
          <w:top w:space="0" w:sz="0" w:val="nil"/>
          <w:left w:space="0" w:sz="0" w:val="nil"/>
          <w:bottom w:space="0" w:sz="0" w:val="nil"/>
          <w:right w:space="0" w:sz="0" w:val="nil"/>
          <w:between w:space="0" w:sz="0" w:val="nil"/>
        </w:pBdr>
        <w:tabs>
          <w:tab w:val="left" w:leader="none" w:pos="567"/>
        </w:tabs>
        <w:spacing w:line="276" w:lineRule="auto"/>
        <w:ind w:left="1049" w:hanging="426"/>
        <w:jc w:val="both"/>
        <w:rPr>
          <w:color w:val="000000"/>
        </w:rPr>
      </w:pPr>
      <w:r w:rsidDel="00000000" w:rsidR="00000000" w:rsidRPr="00000000">
        <w:rPr>
          <w:color w:val="000000"/>
          <w:rtl w:val="0"/>
        </w:rPr>
        <w:t xml:space="preserve">Pencantuman Label Halal Indonesia hanya untuk kemasan produk yang sudah mendapat sertifikat Halal.</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567"/>
        </w:tabs>
        <w:spacing w:line="276" w:lineRule="auto"/>
        <w:ind w:left="566" w:firstLine="0"/>
        <w:jc w:val="both"/>
        <w:rPr>
          <w:color w:val="000000"/>
        </w:rPr>
      </w:pPr>
      <w:r w:rsidDel="00000000" w:rsidR="00000000" w:rsidRPr="00000000">
        <w:rPr>
          <w:rtl w:val="0"/>
        </w:rPr>
      </w:r>
    </w:p>
    <w:p w:rsidR="00000000" w:rsidDel="00000000" w:rsidP="00000000" w:rsidRDefault="00000000" w:rsidRPr="00000000" w14:paraId="00000141">
      <w:pPr>
        <w:widowControl w:val="1"/>
        <w:numPr>
          <w:ilvl w:val="0"/>
          <w:numId w:val="13"/>
        </w:numPr>
        <w:pBdr>
          <w:top w:space="0" w:sz="0" w:val="nil"/>
          <w:left w:space="0" w:sz="0" w:val="nil"/>
          <w:bottom w:space="0" w:sz="0" w:val="nil"/>
          <w:right w:space="0" w:sz="0" w:val="nil"/>
          <w:between w:space="0" w:sz="0" w:val="nil"/>
        </w:pBdr>
        <w:spacing w:after="120" w:before="120" w:line="276" w:lineRule="auto"/>
        <w:ind w:left="567" w:hanging="569"/>
        <w:jc w:val="both"/>
        <w:rPr>
          <w:color w:val="000000"/>
        </w:rPr>
      </w:pPr>
      <w:r w:rsidDel="00000000" w:rsidR="00000000" w:rsidRPr="00000000">
        <w:rPr>
          <w:color w:val="000000"/>
          <w:rtl w:val="0"/>
        </w:rPr>
        <w:t xml:space="preserve">PEMANTAUAN DAN EVALUASI</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line="276" w:lineRule="auto"/>
        <w:ind w:left="567" w:firstLine="0"/>
        <w:jc w:val="both"/>
        <w:rPr>
          <w:color w:val="000000"/>
        </w:rPr>
      </w:pPr>
      <w:r w:rsidDel="00000000" w:rsidR="00000000" w:rsidRPr="00000000">
        <w:rPr>
          <w:color w:val="000000"/>
          <w:rtl w:val="0"/>
        </w:rPr>
        <w:t xml:space="preserve">Kami berkomitmen untuk memenuhi persyaratan Sistem Jaminan Produk Halal terkait terkait pemantauan dan evaluasi, sebagai berikut:</w:t>
      </w:r>
    </w:p>
    <w:p w:rsidR="00000000" w:rsidDel="00000000" w:rsidP="00000000" w:rsidRDefault="00000000" w:rsidRPr="00000000" w14:paraId="00000143">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Melaksanakan audit internal minimal 1 tahun sekali. Audit internal dilakukan oleh auditor halal internal/tim manajemen halal yang sudah pernah mengikuti pelatihan (eksternal/internal) untuk memantau penerapan SJPH dengan menggunakan Daftar Periksa Audit Internal pada Lampiran 13. Form Daftar Periksa Audit Internal</w:t>
      </w:r>
    </w:p>
    <w:p w:rsidR="00000000" w:rsidDel="00000000" w:rsidP="00000000" w:rsidRDefault="00000000" w:rsidRPr="00000000" w14:paraId="0000014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Kaji ulang manajemen dilakukan setiap satu tahun sekali untuk mengevaluasi penerapan SJPH. Format risalah kaji ulang manajemen sebagaimana terlampir pada Lampiran 14. Risalah Kaji Ulang Manajemen</w:t>
      </w:r>
    </w:p>
    <w:p w:rsidR="00000000" w:rsidDel="00000000" w:rsidP="00000000" w:rsidRDefault="00000000" w:rsidRPr="00000000" w14:paraId="0000014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Menyimpan bukti pelaksanaan audit internal dan kaji ulang manajemen.</w:t>
      </w:r>
    </w:p>
    <w:p w:rsidR="00000000" w:rsidDel="00000000" w:rsidP="00000000" w:rsidRDefault="00000000" w:rsidRPr="00000000" w14:paraId="000001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Jika dalam audit internal ditemukan ketidaksesuaian pelaksanaan SJPH, makan akan segera dilakukan tindakan perbaikan. (Bukti perbaikan ketidaksesuaian harus disimpan)</w:t>
      </w:r>
    </w:p>
    <w:p w:rsidR="00000000" w:rsidDel="00000000" w:rsidP="00000000" w:rsidRDefault="00000000" w:rsidRPr="00000000" w14:paraId="000001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Melaporkan hasil audit internal dan kaji ulang manajemen kepada BPJPH.</w:t>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76" w:lineRule="auto"/>
        <w:ind w:left="993" w:right="0" w:hanging="426"/>
        <w:jc w:val="both"/>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Melaporkan daftar komposisi bahan dan PPH setiap 6 (enam) bulan sekali kepada BPJPH</w:t>
      </w:r>
    </w:p>
    <w:p w:rsidR="00000000" w:rsidDel="00000000" w:rsidP="00000000" w:rsidRDefault="00000000" w:rsidRPr="00000000" w14:paraId="00000149">
      <w:pPr>
        <w:ind w:hanging="2"/>
        <w:jc w:val="both"/>
        <w:rPr>
          <w:color w:val="000000"/>
        </w:rPr>
      </w:pP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120" w:before="120" w:lineRule="auto"/>
        <w:jc w:val="both"/>
        <w:rPr>
          <w:color w:val="000000"/>
          <w:highlight w:val="yellow"/>
        </w:rPr>
      </w:pPr>
      <w:bookmarkStart w:colFirst="0" w:colLast="0" w:name="_heading=h.tyjcwt" w:id="5"/>
      <w:bookmarkEnd w:id="5"/>
      <w:r w:rsidDel="00000000" w:rsidR="00000000" w:rsidRPr="00000000">
        <w:rPr>
          <w:rtl w:val="0"/>
        </w:rPr>
      </w:r>
    </w:p>
    <w:p w:rsidR="00000000" w:rsidDel="00000000" w:rsidP="00000000" w:rsidRDefault="00000000" w:rsidRPr="00000000" w14:paraId="0000014B">
      <w:pPr>
        <w:pStyle w:val="Heading1"/>
        <w:spacing w:after="0" w:lineRule="auto"/>
        <w:ind w:left="-2" w:hanging="1.0000000000000004"/>
        <w:jc w:val="center"/>
        <w:rPr>
          <w:rFonts w:ascii="Bookman Old Style" w:cs="Bookman Old Style" w:eastAsia="Bookman Old Style" w:hAnsi="Bookman Old Style"/>
          <w:b w:val="0"/>
          <w:color w:val="000000"/>
          <w:sz w:val="22"/>
          <w:szCs w:val="22"/>
        </w:rPr>
      </w:pPr>
      <w:r w:rsidDel="00000000" w:rsidR="00000000" w:rsidRPr="00000000">
        <w:br w:type="page"/>
      </w:r>
      <w:r w:rsidDel="00000000" w:rsidR="00000000" w:rsidRPr="00000000">
        <w:rPr>
          <w:rFonts w:ascii="Bookman Old Style" w:cs="Bookman Old Style" w:eastAsia="Bookman Old Style" w:hAnsi="Bookman Old Style"/>
          <w:b w:val="0"/>
          <w:color w:val="000000"/>
          <w:sz w:val="22"/>
          <w:szCs w:val="22"/>
          <w:rtl w:val="0"/>
        </w:rPr>
        <w:t xml:space="preserve">LAMPIRAN MANUAL SJPH </w:t>
      </w:r>
    </w:p>
    <w:p w:rsidR="00000000" w:rsidDel="00000000" w:rsidP="00000000" w:rsidRDefault="00000000" w:rsidRPr="00000000" w14:paraId="0000014C">
      <w:pPr>
        <w:ind w:hanging="2"/>
        <w:rPr>
          <w:color w:val="000000"/>
          <w:highlight w:val="yellow"/>
        </w:rPr>
      </w:pPr>
      <w:r w:rsidDel="00000000" w:rsidR="00000000" w:rsidRPr="00000000">
        <w:rPr>
          <w:rtl w:val="0"/>
        </w:rPr>
      </w:r>
    </w:p>
    <w:p w:rsidR="00000000" w:rsidDel="00000000" w:rsidP="00000000" w:rsidRDefault="00000000" w:rsidRPr="00000000" w14:paraId="0000014D">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1. Poster Sosialisasi Kebijakan dan Edukasi Halal</w:t>
      </w:r>
    </w:p>
    <w:p w:rsidR="00000000" w:rsidDel="00000000" w:rsidP="00000000" w:rsidRDefault="00000000" w:rsidRPr="00000000" w14:paraId="0000014E">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2 Surat Keputusan Penetapan Tim Manajemen Halal dan/atau Penyelia Halal</w:t>
      </w:r>
    </w:p>
    <w:p w:rsidR="00000000" w:rsidDel="00000000" w:rsidP="00000000" w:rsidRDefault="00000000" w:rsidRPr="00000000" w14:paraId="0000014F">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3. Materi Pelatihan Internal</w:t>
      </w:r>
    </w:p>
    <w:p w:rsidR="00000000" w:rsidDel="00000000" w:rsidP="00000000" w:rsidRDefault="00000000" w:rsidRPr="00000000" w14:paraId="00000150">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4. Daftar Bahan Halal</w:t>
      </w:r>
    </w:p>
    <w:p w:rsidR="00000000" w:rsidDel="00000000" w:rsidP="00000000" w:rsidRDefault="00000000" w:rsidRPr="00000000" w14:paraId="00000151">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5. Daftar Bahan yang Digunakan pada Setiap Produk</w:t>
      </w:r>
    </w:p>
    <w:p w:rsidR="00000000" w:rsidDel="00000000" w:rsidP="00000000" w:rsidRDefault="00000000" w:rsidRPr="00000000" w14:paraId="00000152">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6. Catatan Pembelian Bahan</w:t>
      </w:r>
    </w:p>
    <w:p w:rsidR="00000000" w:rsidDel="00000000" w:rsidP="00000000" w:rsidRDefault="00000000" w:rsidRPr="00000000" w14:paraId="00000153">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7. Form Pemeriksaan Bahan</w:t>
      </w:r>
    </w:p>
    <w:p w:rsidR="00000000" w:rsidDel="00000000" w:rsidP="00000000" w:rsidRDefault="00000000" w:rsidRPr="00000000" w14:paraId="00000154">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8. Surat Pernyataan Bebas Babi</w:t>
      </w:r>
    </w:p>
    <w:p w:rsidR="00000000" w:rsidDel="00000000" w:rsidP="00000000" w:rsidRDefault="00000000" w:rsidRPr="00000000" w14:paraId="00000155">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9. </w:t>
      </w:r>
      <w:r w:rsidDel="00000000" w:rsidR="00000000" w:rsidRPr="00000000">
        <w:rPr>
          <w:i w:val="1"/>
          <w:color w:val="000000"/>
          <w:rtl w:val="0"/>
        </w:rPr>
        <w:t xml:space="preserve">Layout</w:t>
      </w:r>
      <w:r w:rsidDel="00000000" w:rsidR="00000000" w:rsidRPr="00000000">
        <w:rPr>
          <w:color w:val="000000"/>
          <w:rtl w:val="0"/>
        </w:rPr>
        <w:t xml:space="preserve">/Denah Ruang Produksi</w:t>
      </w:r>
    </w:p>
    <w:p w:rsidR="00000000" w:rsidDel="00000000" w:rsidP="00000000" w:rsidRDefault="00000000" w:rsidRPr="00000000" w14:paraId="00000156">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10. Catatan Penyimpanan Bahan dan Produk</w:t>
      </w:r>
    </w:p>
    <w:p w:rsidR="00000000" w:rsidDel="00000000" w:rsidP="00000000" w:rsidRDefault="00000000" w:rsidRPr="00000000" w14:paraId="00000157">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11. Diagram Alir Proses Produksi</w:t>
      </w:r>
    </w:p>
    <w:p w:rsidR="00000000" w:rsidDel="00000000" w:rsidP="00000000" w:rsidRDefault="00000000" w:rsidRPr="00000000" w14:paraId="00000158">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12. Catatan Hasil Produksi</w:t>
      </w:r>
    </w:p>
    <w:p w:rsidR="00000000" w:rsidDel="00000000" w:rsidP="00000000" w:rsidRDefault="00000000" w:rsidRPr="00000000" w14:paraId="00000159">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13. Form Daftar Periksa Audit Internal</w:t>
      </w:r>
    </w:p>
    <w:p w:rsidR="00000000" w:rsidDel="00000000" w:rsidP="00000000" w:rsidRDefault="00000000" w:rsidRPr="00000000" w14:paraId="0000015A">
      <w:pPr>
        <w:widowControl w:val="1"/>
        <w:numPr>
          <w:ilvl w:val="0"/>
          <w:numId w:val="1"/>
        </w:numPr>
        <w:spacing w:after="200" w:line="276" w:lineRule="auto"/>
        <w:ind w:left="567" w:hanging="569"/>
        <w:rPr>
          <w:color w:val="000000"/>
        </w:rPr>
      </w:pPr>
      <w:r w:rsidDel="00000000" w:rsidR="00000000" w:rsidRPr="00000000">
        <w:rPr>
          <w:color w:val="000000"/>
          <w:rtl w:val="0"/>
        </w:rPr>
        <w:t xml:space="preserve">Lampiran 14. Risalah Kaji Ulang Manajemen</w:t>
      </w:r>
    </w:p>
    <w:p w:rsidR="00000000" w:rsidDel="00000000" w:rsidP="00000000" w:rsidRDefault="00000000" w:rsidRPr="00000000" w14:paraId="0000015B">
      <w:pPr>
        <w:ind w:left="567" w:hanging="569"/>
        <w:rPr>
          <w:color w:val="000000"/>
        </w:rPr>
      </w:pPr>
      <w:r w:rsidDel="00000000" w:rsidR="00000000" w:rsidRPr="00000000">
        <w:rPr>
          <w:rtl w:val="0"/>
        </w:rPr>
      </w:r>
    </w:p>
    <w:p w:rsidR="00000000" w:rsidDel="00000000" w:rsidP="00000000" w:rsidRDefault="00000000" w:rsidRPr="00000000" w14:paraId="0000015C">
      <w:pPr>
        <w:ind w:hanging="2"/>
        <w:rPr>
          <w:color w:val="000000"/>
        </w:rPr>
      </w:pPr>
      <w:r w:rsidDel="00000000" w:rsidR="00000000" w:rsidRPr="00000000">
        <w:rPr>
          <w:rtl w:val="0"/>
        </w:rPr>
      </w:r>
    </w:p>
    <w:p w:rsidR="00000000" w:rsidDel="00000000" w:rsidP="00000000" w:rsidRDefault="00000000" w:rsidRPr="00000000" w14:paraId="0000015D">
      <w:pPr>
        <w:ind w:hanging="2"/>
        <w:rPr>
          <w:color w:val="000000"/>
        </w:rPr>
      </w:pPr>
      <w:r w:rsidDel="00000000" w:rsidR="00000000" w:rsidRPr="00000000">
        <w:rPr>
          <w:rtl w:val="0"/>
        </w:rPr>
      </w:r>
    </w:p>
    <w:p w:rsidR="00000000" w:rsidDel="00000000" w:rsidP="00000000" w:rsidRDefault="00000000" w:rsidRPr="00000000" w14:paraId="0000015E">
      <w:pPr>
        <w:ind w:hanging="2"/>
        <w:rPr>
          <w:color w:val="000000"/>
        </w:rPr>
      </w:pPr>
      <w:r w:rsidDel="00000000" w:rsidR="00000000" w:rsidRPr="00000000">
        <w:rPr>
          <w:rtl w:val="0"/>
        </w:rPr>
      </w:r>
    </w:p>
    <w:p w:rsidR="00000000" w:rsidDel="00000000" w:rsidP="00000000" w:rsidRDefault="00000000" w:rsidRPr="00000000" w14:paraId="0000015F">
      <w:pPr>
        <w:ind w:hanging="2"/>
        <w:rPr>
          <w:color w:val="000000"/>
        </w:rPr>
      </w:pPr>
      <w:r w:rsidDel="00000000" w:rsidR="00000000" w:rsidRPr="00000000">
        <w:rPr>
          <w:rtl w:val="0"/>
        </w:rPr>
      </w:r>
    </w:p>
    <w:p w:rsidR="00000000" w:rsidDel="00000000" w:rsidP="00000000" w:rsidRDefault="00000000" w:rsidRPr="00000000" w14:paraId="00000160">
      <w:pPr>
        <w:ind w:hanging="2"/>
        <w:rPr>
          <w:color w:val="000000"/>
        </w:rPr>
      </w:pPr>
      <w:r w:rsidDel="00000000" w:rsidR="00000000" w:rsidRPr="00000000">
        <w:rPr>
          <w:rtl w:val="0"/>
        </w:rPr>
      </w:r>
    </w:p>
    <w:p w:rsidR="00000000" w:rsidDel="00000000" w:rsidP="00000000" w:rsidRDefault="00000000" w:rsidRPr="00000000" w14:paraId="00000161">
      <w:pPr>
        <w:ind w:hanging="2"/>
        <w:rPr>
          <w:color w:val="000000"/>
        </w:rPr>
      </w:pPr>
      <w:r w:rsidDel="00000000" w:rsidR="00000000" w:rsidRPr="00000000">
        <w:rPr>
          <w:rtl w:val="0"/>
        </w:rPr>
      </w:r>
    </w:p>
    <w:p w:rsidR="00000000" w:rsidDel="00000000" w:rsidP="00000000" w:rsidRDefault="00000000" w:rsidRPr="00000000" w14:paraId="00000162">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63">
      <w:pPr>
        <w:ind w:hanging="2"/>
        <w:rPr>
          <w:color w:val="000000"/>
        </w:rPr>
      </w:pPr>
      <w:r w:rsidDel="00000000" w:rsidR="00000000" w:rsidRPr="00000000">
        <w:rPr>
          <w:rtl w:val="0"/>
        </w:rPr>
      </w:r>
    </w:p>
    <w:p w:rsidR="00000000" w:rsidDel="00000000" w:rsidP="00000000" w:rsidRDefault="00000000" w:rsidRPr="00000000" w14:paraId="00000164">
      <w:pPr>
        <w:ind w:hanging="2"/>
        <w:rPr>
          <w:color w:val="000000"/>
          <w:sz w:val="24"/>
          <w:szCs w:val="24"/>
        </w:rPr>
      </w:pPr>
      <w:r w:rsidDel="00000000" w:rsidR="00000000" w:rsidRPr="00000000">
        <w:rPr>
          <w:color w:val="000000"/>
          <w:sz w:val="24"/>
          <w:szCs w:val="24"/>
          <w:rtl w:val="0"/>
        </w:rPr>
        <w:t xml:space="preserve">Lampiran 1. Poster Edukasi Halal </w:t>
      </w:r>
    </w:p>
    <w:p w:rsidR="00000000" w:rsidDel="00000000" w:rsidP="00000000" w:rsidRDefault="00000000" w:rsidRPr="00000000" w14:paraId="00000165">
      <w:pPr>
        <w:ind w:hanging="2"/>
        <w:rPr>
          <w:strike w:val="1"/>
          <w:color w:val="000000"/>
          <w:sz w:val="24"/>
          <w:szCs w:val="24"/>
        </w:rPr>
      </w:pPr>
      <w:r w:rsidDel="00000000" w:rsidR="00000000" w:rsidRPr="00000000">
        <w:rPr>
          <w:rtl w:val="0"/>
        </w:rPr>
      </w:r>
    </w:p>
    <w:p w:rsidR="00000000" w:rsidDel="00000000" w:rsidP="00000000" w:rsidRDefault="00000000" w:rsidRPr="00000000" w14:paraId="00000166">
      <w:pPr>
        <w:widowControl w:val="1"/>
        <w:numPr>
          <w:ilvl w:val="0"/>
          <w:numId w:val="32"/>
        </w:numPr>
        <w:tabs>
          <w:tab w:val="left" w:leader="none" w:pos="426"/>
        </w:tabs>
        <w:spacing w:after="120" w:line="276" w:lineRule="auto"/>
        <w:ind w:left="0" w:hanging="2"/>
        <w:jc w:val="both"/>
        <w:rPr>
          <w:color w:val="000000"/>
        </w:rPr>
      </w:pPr>
      <w:r w:rsidDel="00000000" w:rsidR="00000000" w:rsidRPr="00000000">
        <w:rPr>
          <w:color w:val="000000"/>
          <w:rtl w:val="0"/>
        </w:rPr>
        <w:t xml:space="preserve">Poster pengertian Halal Haram</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228600</wp:posOffset>
                </wp:positionH>
                <wp:positionV relativeFrom="paragraph">
                  <wp:posOffset>228600</wp:posOffset>
                </wp:positionV>
                <wp:extent cx="5794375" cy="2305050"/>
                <wp:effectExtent b="0" l="0" r="0" t="0"/>
                <wp:wrapNone/>
                <wp:docPr id="1041" name=""/>
                <a:graphic>
                  <a:graphicData uri="http://schemas.microsoft.com/office/word/2010/wordprocessingShape">
                    <wps:wsp>
                      <wps:cNvSpPr/>
                      <wps:cNvPr id="3" name="Shape 3"/>
                      <wps:spPr>
                        <a:xfrm>
                          <a:off x="2471038" y="2649700"/>
                          <a:ext cx="5749925" cy="2260600"/>
                        </a:xfrm>
                        <a:prstGeom prst="rect">
                          <a:avLst/>
                        </a:prstGeom>
                        <a:solidFill>
                          <a:srgbClr val="FFFFFF"/>
                        </a:solidFill>
                        <a:ln cap="flat" cmpd="sng" w="22225">
                          <a:solidFill>
                            <a:srgbClr val="000000"/>
                          </a:solidFill>
                          <a:prstDash val="solid"/>
                          <a:miter lim="8000"/>
                          <a:headEnd len="sm" w="sm" type="none"/>
                          <a:tailEnd len="sm" w="sm" type="none"/>
                        </a:ln>
                      </wps:spPr>
                      <wps:txbx>
                        <w:txbxContent>
                          <w:p w:rsidR="00000000" w:rsidDel="00000000" w:rsidP="00000000" w:rsidRDefault="00000000" w:rsidRPr="00000000">
                            <w:pPr>
                              <w:spacing w:after="40" w:before="120" w:line="360"/>
                              <w:ind w:left="0" w:right="90" w:firstLine="-2.0000000298023224"/>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PENGERTIAN HALAL HARAM</w:t>
                            </w:r>
                          </w:p>
                          <w:p w:rsidR="00000000" w:rsidDel="00000000" w:rsidP="00000000" w:rsidRDefault="00000000" w:rsidRPr="00000000">
                            <w:pPr>
                              <w:spacing w:after="60" w:before="0" w:line="275.00000953674316"/>
                              <w:ind w:left="0" w:right="86.00000381469727" w:firstLine="-2.0000000298023224"/>
                              <w:jc w:val="both"/>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Mengonsumsi makanan dan minuman yang halal adalah wajib hukumnya bagi orang Islam.</w:t>
                            </w:r>
                          </w:p>
                          <w:p w:rsidR="00000000" w:rsidDel="00000000" w:rsidP="00000000" w:rsidRDefault="00000000" w:rsidRPr="00000000">
                            <w:pPr>
                              <w:spacing w:after="60" w:before="0" w:line="275.00000953674316"/>
                              <w:ind w:left="0" w:right="86.00000381469727" w:firstLine="-2.0000000298023224"/>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Pengertian halal haram : (i) Halal adalah Boleh. (ii) Haram adalah sesuatu yang dilarang oleh Allah SWT dengan larangan yang tegas.</w:t>
                            </w:r>
                          </w:p>
                          <w:p w:rsidR="00000000" w:rsidDel="00000000" w:rsidP="00000000" w:rsidRDefault="00000000" w:rsidRPr="00000000">
                            <w:pPr>
                              <w:spacing w:after="60" w:before="0" w:line="275.00000953674316"/>
                              <w:ind w:left="0" w:right="90" w:firstLine="-2.0000000298023224"/>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Contoh bahan haram : (i) Babi, termasuk seluruh bagian tubuhnya dan produk turunannya (segar atau olahan), (ii) Khamr (minuman beralkohol), (iii) Hasil samping khamr yang diperoleh hanya dengan pemisahan secara fisik, (iv) Darah, (v) Bangkai, (vi) Bagian dari tubuh manusia, binatang buas, anjing.</w:t>
                            </w:r>
                          </w:p>
                          <w:p w:rsidR="00000000" w:rsidDel="00000000" w:rsidP="00000000" w:rsidRDefault="00000000" w:rsidRPr="00000000">
                            <w:pPr>
                              <w:spacing w:after="0" w:before="0" w:line="275.00000953674316"/>
                              <w:ind w:left="0" w:right="0" w:firstLine="-2.0000000298023224"/>
                              <w:jc w:val="center"/>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75.00000953674316"/>
                              <w:ind w:left="0" w:right="0" w:firstLine="-2.0000000298023224"/>
                              <w:jc w:val="center"/>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228600</wp:posOffset>
                </wp:positionH>
                <wp:positionV relativeFrom="paragraph">
                  <wp:posOffset>228600</wp:posOffset>
                </wp:positionV>
                <wp:extent cx="5794375" cy="2305050"/>
                <wp:effectExtent b="0" l="0" r="0" t="0"/>
                <wp:wrapNone/>
                <wp:docPr id="104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794375" cy="2305050"/>
                        </a:xfrm>
                        <a:prstGeom prst="rect"/>
                        <a:ln/>
                      </pic:spPr>
                    </pic:pic>
                  </a:graphicData>
                </a:graphic>
              </wp:anchor>
            </w:drawing>
          </mc:Fallback>
        </mc:AlternateContent>
      </w:r>
    </w:p>
    <w:p w:rsidR="00000000" w:rsidDel="00000000" w:rsidP="00000000" w:rsidRDefault="00000000" w:rsidRPr="00000000" w14:paraId="00000167">
      <w:pPr>
        <w:ind w:hanging="2"/>
        <w:rPr>
          <w:color w:val="000000"/>
        </w:rPr>
      </w:pPr>
      <w:r w:rsidDel="00000000" w:rsidR="00000000" w:rsidRPr="00000000">
        <w:rPr>
          <w:rtl w:val="0"/>
        </w:rPr>
      </w:r>
    </w:p>
    <w:p w:rsidR="00000000" w:rsidDel="00000000" w:rsidP="00000000" w:rsidRDefault="00000000" w:rsidRPr="00000000" w14:paraId="00000168">
      <w:pPr>
        <w:ind w:hanging="2"/>
        <w:rPr>
          <w:color w:val="000000"/>
        </w:rPr>
      </w:pPr>
      <w:r w:rsidDel="00000000" w:rsidR="00000000" w:rsidRPr="00000000">
        <w:rPr>
          <w:rtl w:val="0"/>
        </w:rPr>
      </w:r>
    </w:p>
    <w:p w:rsidR="00000000" w:rsidDel="00000000" w:rsidP="00000000" w:rsidRDefault="00000000" w:rsidRPr="00000000" w14:paraId="00000169">
      <w:pPr>
        <w:ind w:hanging="2"/>
        <w:rPr>
          <w:color w:val="000000"/>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ind w:hanging="2"/>
        <w:rPr>
          <w:color w:val="000000"/>
        </w:rPr>
      </w:pPr>
      <w:r w:rsidDel="00000000" w:rsidR="00000000" w:rsidRPr="00000000">
        <w:rPr>
          <w:rtl w:val="0"/>
        </w:rPr>
      </w:r>
    </w:p>
    <w:p w:rsidR="00000000" w:rsidDel="00000000" w:rsidP="00000000" w:rsidRDefault="00000000" w:rsidRPr="00000000" w14:paraId="00000171">
      <w:pPr>
        <w:tabs>
          <w:tab w:val="left" w:leader="none" w:pos="426"/>
        </w:tabs>
        <w:spacing w:after="120" w:lineRule="auto"/>
        <w:ind w:hanging="2"/>
        <w:jc w:val="both"/>
        <w:rPr>
          <w:color w:val="000000"/>
        </w:rPr>
      </w:pPr>
      <w:r w:rsidDel="00000000" w:rsidR="00000000" w:rsidRPr="00000000">
        <w:rPr>
          <w:rtl w:val="0"/>
        </w:rPr>
      </w:r>
    </w:p>
    <w:p w:rsidR="00000000" w:rsidDel="00000000" w:rsidP="00000000" w:rsidRDefault="00000000" w:rsidRPr="00000000" w14:paraId="00000172">
      <w:pPr>
        <w:tabs>
          <w:tab w:val="left" w:leader="none" w:pos="426"/>
        </w:tabs>
        <w:spacing w:after="120" w:lineRule="auto"/>
        <w:ind w:hanging="2"/>
        <w:jc w:val="both"/>
        <w:rPr>
          <w:color w:val="000000"/>
        </w:rPr>
      </w:pPr>
      <w:r w:rsidDel="00000000" w:rsidR="00000000" w:rsidRPr="00000000">
        <w:rPr>
          <w:rtl w:val="0"/>
        </w:rPr>
      </w:r>
    </w:p>
    <w:p w:rsidR="00000000" w:rsidDel="00000000" w:rsidP="00000000" w:rsidRDefault="00000000" w:rsidRPr="00000000" w14:paraId="00000173">
      <w:pPr>
        <w:tabs>
          <w:tab w:val="left" w:leader="none" w:pos="426"/>
        </w:tabs>
        <w:spacing w:after="120" w:lineRule="auto"/>
        <w:ind w:hanging="2"/>
        <w:jc w:val="both"/>
        <w:rPr>
          <w:color w:val="000000"/>
        </w:rPr>
      </w:pPr>
      <w:r w:rsidDel="00000000" w:rsidR="00000000" w:rsidRPr="00000000">
        <w:rPr>
          <w:rtl w:val="0"/>
        </w:rPr>
      </w:r>
    </w:p>
    <w:p w:rsidR="00000000" w:rsidDel="00000000" w:rsidP="00000000" w:rsidRDefault="00000000" w:rsidRPr="00000000" w14:paraId="00000174">
      <w:pPr>
        <w:tabs>
          <w:tab w:val="left" w:leader="none" w:pos="426"/>
        </w:tabs>
        <w:spacing w:after="120" w:lineRule="auto"/>
        <w:ind w:hanging="2"/>
        <w:jc w:val="both"/>
        <w:rPr>
          <w:color w:val="000000"/>
        </w:rPr>
      </w:pPr>
      <w:r w:rsidDel="00000000" w:rsidR="00000000" w:rsidRPr="00000000">
        <w:rPr>
          <w:rtl w:val="0"/>
        </w:rPr>
      </w:r>
    </w:p>
    <w:p w:rsidR="00000000" w:rsidDel="00000000" w:rsidP="00000000" w:rsidRDefault="00000000" w:rsidRPr="00000000" w14:paraId="00000175">
      <w:pPr>
        <w:widowControl w:val="1"/>
        <w:numPr>
          <w:ilvl w:val="0"/>
          <w:numId w:val="32"/>
        </w:numPr>
        <w:tabs>
          <w:tab w:val="left" w:leader="none" w:pos="426"/>
        </w:tabs>
        <w:spacing w:after="120" w:line="276" w:lineRule="auto"/>
        <w:ind w:left="0" w:hanging="2"/>
        <w:jc w:val="both"/>
        <w:rPr>
          <w:color w:val="000000"/>
        </w:rPr>
      </w:pPr>
      <w:r w:rsidDel="00000000" w:rsidR="00000000" w:rsidRPr="00000000">
        <w:rPr>
          <w:color w:val="000000"/>
          <w:rtl w:val="0"/>
        </w:rPr>
        <w:t xml:space="preserve">Poster Praktik Penerapan SJPH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wp:posOffset>
                </wp:positionH>
                <wp:positionV relativeFrom="paragraph">
                  <wp:posOffset>228600</wp:posOffset>
                </wp:positionV>
                <wp:extent cx="5794375" cy="3403600"/>
                <wp:effectExtent b="0" l="0" r="0" t="0"/>
                <wp:wrapNone/>
                <wp:docPr id="1040" name=""/>
                <a:graphic>
                  <a:graphicData uri="http://schemas.microsoft.com/office/word/2010/wordprocessingShape">
                    <wps:wsp>
                      <wps:cNvSpPr/>
                      <wps:cNvPr id="2" name="Shape 2"/>
                      <wps:spPr>
                        <a:xfrm>
                          <a:off x="2471038" y="2100425"/>
                          <a:ext cx="5749925" cy="3359150"/>
                        </a:xfrm>
                        <a:prstGeom prst="rect">
                          <a:avLst/>
                        </a:prstGeom>
                        <a:solidFill>
                          <a:srgbClr val="FFFFFF"/>
                        </a:solidFill>
                        <a:ln cap="flat" cmpd="sng" w="22225">
                          <a:solidFill>
                            <a:srgbClr val="000000"/>
                          </a:solidFill>
                          <a:prstDash val="solid"/>
                          <a:miter lim="8000"/>
                          <a:headEnd len="sm" w="sm" type="none"/>
                          <a:tailEnd len="sm" w="sm" type="none"/>
                        </a:ln>
                      </wps:spPr>
                      <wps:txbx>
                        <w:txbxContent>
                          <w:p w:rsidR="00000000" w:rsidDel="00000000" w:rsidP="00000000" w:rsidRDefault="00000000" w:rsidRPr="00000000">
                            <w:pPr>
                              <w:spacing w:after="40" w:before="120" w:line="360"/>
                              <w:ind w:left="0" w:right="90" w:firstLine="-2.0000000298023224"/>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PRAKTK PENERAPAN SJPH</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Menjaga semua fasilitas produksi dan peralatan dalam keadaan bersih sebelum dan sesudah digunakan.</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Menjaga kebersihan diri sebelum dan selama bekerja sehingga tidak mengotori produk yang dihasilkan.</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Tidak boleh membawa produk tidak halal di area produksi.</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Tidak boleh membawa/memelihara hewan peliharaan di area produksi.</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Tidak boleh menggunakan peralatan produksi untuk kepentingan lain.</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Menyimpan bahan dan produk di tempat yang bersih dan menjaganya supaya terhindar dari najis.</w:t>
                            </w:r>
                          </w:p>
                          <w:p w:rsidR="00000000" w:rsidDel="00000000" w:rsidP="00000000" w:rsidRDefault="00000000" w:rsidRPr="00000000">
                            <w:pPr>
                              <w:spacing w:after="40" w:before="0" w:line="275.00000953674316"/>
                              <w:ind w:left="200" w:right="86.00000381469727" w:firstLine="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Memastikan kendaraan yang digunakan untuk mengangkut produk halal dalam kondisi baik dan tidak digunakan untuk mengangkut produk lain yang diragukan kehalalannya.</w:t>
                            </w:r>
                          </w:p>
                          <w:p w:rsidR="00000000" w:rsidDel="00000000" w:rsidP="00000000" w:rsidRDefault="00000000" w:rsidRPr="00000000">
                            <w:pPr>
                              <w:spacing w:after="0" w:before="0" w:line="275.00000953674316"/>
                              <w:ind w:left="0" w:right="0" w:firstLine="-2.0000000298023224"/>
                              <w:jc w:val="center"/>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75.00000953674316"/>
                              <w:ind w:left="0" w:right="0" w:firstLine="-2.0000000298023224"/>
                              <w:jc w:val="center"/>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0" w:before="0" w:line="275.00000953674316"/>
                              <w:ind w:left="0" w:right="0" w:firstLine="-2.0000000298023224"/>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wp:posOffset>
                </wp:positionH>
                <wp:positionV relativeFrom="paragraph">
                  <wp:posOffset>228600</wp:posOffset>
                </wp:positionV>
                <wp:extent cx="5794375" cy="3403600"/>
                <wp:effectExtent b="0" l="0" r="0" t="0"/>
                <wp:wrapNone/>
                <wp:docPr id="104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794375" cy="3403600"/>
                        </a:xfrm>
                        <a:prstGeom prst="rect"/>
                        <a:ln/>
                      </pic:spPr>
                    </pic:pic>
                  </a:graphicData>
                </a:graphic>
              </wp:anchor>
            </w:drawing>
          </mc:Fallback>
        </mc:AlternateContent>
      </w:r>
    </w:p>
    <w:p w:rsidR="00000000" w:rsidDel="00000000" w:rsidP="00000000" w:rsidRDefault="00000000" w:rsidRPr="00000000" w14:paraId="00000176">
      <w:pPr>
        <w:ind w:hanging="2"/>
        <w:rPr>
          <w:color w:val="000000"/>
        </w:rPr>
      </w:pPr>
      <w:r w:rsidDel="00000000" w:rsidR="00000000" w:rsidRPr="00000000">
        <w:rPr>
          <w:rtl w:val="0"/>
        </w:rPr>
      </w:r>
    </w:p>
    <w:p w:rsidR="00000000" w:rsidDel="00000000" w:rsidP="00000000" w:rsidRDefault="00000000" w:rsidRPr="00000000" w14:paraId="00000177">
      <w:pPr>
        <w:ind w:hanging="2"/>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2.</w:t>
      </w:r>
      <w:r w:rsidDel="00000000" w:rsidR="00000000" w:rsidRPr="00000000">
        <w:rPr>
          <w:color w:val="000000"/>
          <w:rtl w:val="0"/>
        </w:rPr>
        <w:t xml:space="preserve"> </w:t>
      </w:r>
      <w:r w:rsidDel="00000000" w:rsidR="00000000" w:rsidRPr="00000000">
        <w:rPr>
          <w:color w:val="000000"/>
          <w:sz w:val="24"/>
          <w:szCs w:val="24"/>
          <w:rtl w:val="0"/>
        </w:rPr>
        <w:t xml:space="preserve">Surat Keputusan Penetapan Tim Manajemen Halal dan/atau Penyelia Halal</w:t>
      </w:r>
    </w:p>
    <w:p w:rsidR="00000000" w:rsidDel="00000000" w:rsidP="00000000" w:rsidRDefault="00000000" w:rsidRPr="00000000" w14:paraId="00000179">
      <w:pPr>
        <w:spacing w:after="80" w:lineRule="auto"/>
        <w:rPr>
          <w:color w:val="000000"/>
          <w:sz w:val="24"/>
          <w:szCs w:val="24"/>
        </w:rPr>
      </w:pPr>
      <w:r w:rsidDel="00000000" w:rsidR="00000000" w:rsidRPr="00000000">
        <w:rPr>
          <w:rtl w:val="0"/>
        </w:rPr>
      </w:r>
    </w:p>
    <w:p w:rsidR="00000000" w:rsidDel="00000000" w:rsidP="00000000" w:rsidRDefault="00000000" w:rsidRPr="00000000" w14:paraId="0000017A">
      <w:pPr>
        <w:spacing w:after="80" w:lineRule="auto"/>
        <w:jc w:val="center"/>
        <w:rPr>
          <w:color w:val="000000"/>
        </w:rPr>
      </w:pPr>
      <w:r w:rsidDel="00000000" w:rsidR="00000000" w:rsidRPr="00000000">
        <w:rPr>
          <w:color w:val="000000"/>
          <w:rtl w:val="0"/>
        </w:rPr>
        <w:t xml:space="preserve">SURAT PENETAPAN PENYELIA HALAL</w:t>
      </w:r>
    </w:p>
    <w:p w:rsidR="00000000" w:rsidDel="00000000" w:rsidP="00000000" w:rsidRDefault="00000000" w:rsidRPr="00000000" w14:paraId="0000017B">
      <w:pPr>
        <w:spacing w:after="80" w:lineRule="auto"/>
        <w:jc w:val="center"/>
        <w:rPr>
          <w:color w:val="000000"/>
        </w:rPr>
      </w:pPr>
      <w:r w:rsidDel="00000000" w:rsidR="00000000" w:rsidRPr="00000000">
        <w:rPr>
          <w:color w:val="000000"/>
          <w:rtl w:val="0"/>
        </w:rPr>
        <w:t xml:space="preserve">No : ............/Kode Perusahaan/Bulan/Tahun</w:t>
      </w:r>
    </w:p>
    <w:p w:rsidR="00000000" w:rsidDel="00000000" w:rsidP="00000000" w:rsidRDefault="00000000" w:rsidRPr="00000000" w14:paraId="0000017C">
      <w:pPr>
        <w:spacing w:after="80" w:lineRule="auto"/>
        <w:jc w:val="both"/>
        <w:rPr>
          <w:color w:val="000000"/>
          <w:sz w:val="24"/>
          <w:szCs w:val="24"/>
        </w:rPr>
      </w:pPr>
      <w:r w:rsidDel="00000000" w:rsidR="00000000" w:rsidRPr="00000000">
        <w:rPr>
          <w:color w:val="000000"/>
          <w:sz w:val="24"/>
          <w:szCs w:val="24"/>
          <w:rtl w:val="0"/>
        </w:rPr>
        <w:t xml:space="preserve">Untuk menerapkan Sistem Jaminan Produk Halal dan dalam rangka menjaga konsistensi kehalalan produk, dengan ini ditetapkan Penyelia Halal Nama Perusahaan adalah :</w:t>
      </w:r>
    </w:p>
    <w:tbl>
      <w:tblPr>
        <w:tblStyle w:val="Table6"/>
        <w:tblW w:w="895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3006"/>
        <w:gridCol w:w="5244"/>
        <w:tblGridChange w:id="0">
          <w:tblGrid>
            <w:gridCol w:w="709"/>
            <w:gridCol w:w="3006"/>
            <w:gridCol w:w="5244"/>
          </w:tblGrid>
        </w:tblGridChange>
      </w:tblGrid>
      <w:tr>
        <w:trPr>
          <w:cantSplit w:val="0"/>
          <w:tblHeader w:val="0"/>
        </w:trPr>
        <w:tc>
          <w:tcPr/>
          <w:p w:rsidR="00000000" w:rsidDel="00000000" w:rsidP="00000000" w:rsidRDefault="00000000" w:rsidRPr="00000000" w14:paraId="0000017D">
            <w:pPr>
              <w:tabs>
                <w:tab w:val="left" w:leader="none" w:pos="426"/>
                <w:tab w:val="left" w:leader="none" w:pos="851"/>
              </w:tabs>
              <w:spacing w:after="120" w:before="120" w:lineRule="auto"/>
              <w:jc w:val="center"/>
              <w:rPr>
                <w:color w:val="000000"/>
                <w:sz w:val="24"/>
                <w:szCs w:val="24"/>
              </w:rPr>
            </w:pPr>
            <w:r w:rsidDel="00000000" w:rsidR="00000000" w:rsidRPr="00000000">
              <w:rPr>
                <w:color w:val="000000"/>
                <w:sz w:val="24"/>
                <w:szCs w:val="24"/>
                <w:rtl w:val="0"/>
              </w:rPr>
              <w:t xml:space="preserve">No.</w:t>
            </w:r>
          </w:p>
        </w:tc>
        <w:tc>
          <w:tcPr/>
          <w:p w:rsidR="00000000" w:rsidDel="00000000" w:rsidP="00000000" w:rsidRDefault="00000000" w:rsidRPr="00000000" w14:paraId="0000017E">
            <w:pPr>
              <w:tabs>
                <w:tab w:val="left" w:leader="none" w:pos="426"/>
                <w:tab w:val="left" w:leader="none" w:pos="851"/>
              </w:tabs>
              <w:spacing w:after="120" w:before="120" w:lineRule="auto"/>
              <w:jc w:val="center"/>
              <w:rPr>
                <w:color w:val="000000"/>
                <w:sz w:val="24"/>
                <w:szCs w:val="24"/>
              </w:rPr>
            </w:pPr>
            <w:r w:rsidDel="00000000" w:rsidR="00000000" w:rsidRPr="00000000">
              <w:rPr>
                <w:color w:val="000000"/>
                <w:sz w:val="24"/>
                <w:szCs w:val="24"/>
                <w:rtl w:val="0"/>
              </w:rPr>
              <w:t xml:space="preserve">Nama</w:t>
            </w:r>
          </w:p>
        </w:tc>
        <w:tc>
          <w:tcPr>
            <w:tcBorders>
              <w:right w:color="000000" w:space="0" w:sz="4" w:val="single"/>
            </w:tcBorders>
          </w:tcPr>
          <w:p w:rsidR="00000000" w:rsidDel="00000000" w:rsidP="00000000" w:rsidRDefault="00000000" w:rsidRPr="00000000" w14:paraId="0000017F">
            <w:pPr>
              <w:tabs>
                <w:tab w:val="left" w:leader="none" w:pos="426"/>
                <w:tab w:val="left" w:leader="none" w:pos="851"/>
              </w:tabs>
              <w:spacing w:after="120" w:before="120" w:lineRule="auto"/>
              <w:jc w:val="center"/>
              <w:rPr>
                <w:color w:val="000000"/>
                <w:sz w:val="24"/>
                <w:szCs w:val="24"/>
              </w:rPr>
            </w:pPr>
            <w:r w:rsidDel="00000000" w:rsidR="00000000" w:rsidRPr="00000000">
              <w:rPr>
                <w:color w:val="000000"/>
                <w:sz w:val="24"/>
                <w:szCs w:val="24"/>
                <w:rtl w:val="0"/>
              </w:rPr>
              <w:t xml:space="preserve">Jabatan/Posisi</w:t>
            </w:r>
          </w:p>
        </w:tc>
      </w:tr>
      <w:tr>
        <w:trPr>
          <w:cantSplit w:val="0"/>
          <w:trHeight w:val="1165" w:hRule="atLeast"/>
          <w:tblHeader w:val="0"/>
        </w:trPr>
        <w:tc>
          <w:tcPr>
            <w:vAlign w:val="center"/>
          </w:tcPr>
          <w:p w:rsidR="00000000" w:rsidDel="00000000" w:rsidP="00000000" w:rsidRDefault="00000000" w:rsidRPr="00000000" w14:paraId="00000180">
            <w:pPr>
              <w:tabs>
                <w:tab w:val="left" w:leader="none" w:pos="426"/>
                <w:tab w:val="left" w:leader="none" w:pos="851"/>
              </w:tabs>
              <w:spacing w:after="120" w:before="120" w:lineRule="auto"/>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81">
            <w:pPr>
              <w:tabs>
                <w:tab w:val="left" w:leader="none" w:pos="426"/>
                <w:tab w:val="left" w:leader="none" w:pos="851"/>
              </w:tabs>
              <w:spacing w:after="120" w:before="120" w:lineRule="auto"/>
              <w:rPr>
                <w:color w:val="000000"/>
                <w:sz w:val="24"/>
                <w:szCs w:val="24"/>
              </w:rPr>
            </w:pPr>
            <w:r w:rsidDel="00000000" w:rsidR="00000000" w:rsidRPr="00000000">
              <w:rPr>
                <w:color w:val="000000"/>
                <w:sz w:val="24"/>
                <w:szCs w:val="24"/>
                <w:rtl w:val="0"/>
              </w:rPr>
              <w:t xml:space="preserve">Nama Penyelia Halal</w:t>
            </w:r>
          </w:p>
        </w:tc>
        <w:tc>
          <w:tcPr>
            <w:tcBorders>
              <w:right w:color="000000" w:space="0" w:sz="4" w:val="single"/>
            </w:tcBorders>
            <w:vAlign w:val="center"/>
          </w:tcPr>
          <w:p w:rsidR="00000000" w:rsidDel="00000000" w:rsidP="00000000" w:rsidRDefault="00000000" w:rsidRPr="00000000" w14:paraId="00000182">
            <w:pPr>
              <w:tabs>
                <w:tab w:val="left" w:leader="none" w:pos="426"/>
                <w:tab w:val="left" w:leader="none" w:pos="851"/>
              </w:tabs>
              <w:spacing w:after="120" w:before="120" w:lineRule="auto"/>
              <w:jc w:val="center"/>
              <w:rPr>
                <w:color w:val="000000"/>
                <w:sz w:val="24"/>
                <w:szCs w:val="24"/>
              </w:rPr>
            </w:pPr>
            <w:r w:rsidDel="00000000" w:rsidR="00000000" w:rsidRPr="00000000">
              <w:rPr>
                <w:color w:val="000000"/>
                <w:sz w:val="24"/>
                <w:szCs w:val="24"/>
                <w:rtl w:val="0"/>
              </w:rPr>
              <w:t xml:space="preserve">Penyelia Halal</w:t>
            </w:r>
          </w:p>
        </w:tc>
      </w:tr>
    </w:tbl>
    <w:p w:rsidR="00000000" w:rsidDel="00000000" w:rsidP="00000000" w:rsidRDefault="00000000" w:rsidRPr="00000000" w14:paraId="00000183">
      <w:pPr>
        <w:spacing w:after="80" w:lineRule="auto"/>
        <w:jc w:val="both"/>
        <w:rPr>
          <w:color w:val="000000"/>
          <w:sz w:val="24"/>
          <w:szCs w:val="24"/>
        </w:rPr>
      </w:pPr>
      <w:r w:rsidDel="00000000" w:rsidR="00000000" w:rsidRPr="00000000">
        <w:rPr>
          <w:rtl w:val="0"/>
        </w:rPr>
      </w:r>
    </w:p>
    <w:p w:rsidR="00000000" w:rsidDel="00000000" w:rsidP="00000000" w:rsidRDefault="00000000" w:rsidRPr="00000000" w14:paraId="00000184">
      <w:pPr>
        <w:jc w:val="both"/>
        <w:rPr>
          <w:color w:val="000000"/>
          <w:sz w:val="24"/>
          <w:szCs w:val="24"/>
        </w:rPr>
      </w:pPr>
      <w:r w:rsidDel="00000000" w:rsidR="00000000" w:rsidRPr="00000000">
        <w:rPr>
          <w:color w:val="000000"/>
          <w:sz w:val="24"/>
          <w:szCs w:val="24"/>
          <w:rtl w:val="0"/>
        </w:rPr>
        <w:t xml:space="preserve">Dengan tugas dan tanggung jawab :</w:t>
      </w:r>
    </w:p>
    <w:p w:rsidR="00000000" w:rsidDel="00000000" w:rsidP="00000000" w:rsidRDefault="00000000" w:rsidRPr="00000000" w14:paraId="00000185">
      <w:pPr>
        <w:widowControl w:val="1"/>
        <w:numPr>
          <w:ilvl w:val="0"/>
          <w:numId w:val="16"/>
        </w:numPr>
        <w:spacing w:line="276" w:lineRule="auto"/>
        <w:ind w:left="426" w:hanging="426"/>
        <w:jc w:val="both"/>
        <w:rPr>
          <w:color w:val="000000"/>
          <w:sz w:val="24"/>
          <w:szCs w:val="24"/>
        </w:rPr>
      </w:pPr>
      <w:r w:rsidDel="00000000" w:rsidR="00000000" w:rsidRPr="00000000">
        <w:rPr>
          <w:color w:val="000000"/>
          <w:sz w:val="24"/>
          <w:szCs w:val="24"/>
          <w:rtl w:val="0"/>
        </w:rPr>
        <w:t xml:space="preserve">Mengawasi proses produk halal </w:t>
      </w:r>
      <w:r w:rsidDel="00000000" w:rsidR="00000000" w:rsidRPr="00000000">
        <w:rPr>
          <w:sz w:val="24"/>
          <w:szCs w:val="24"/>
          <w:rtl w:val="0"/>
        </w:rPr>
        <w:t xml:space="preserve">di perusahaan</w:t>
      </w:r>
      <w:r w:rsidDel="00000000" w:rsidR="00000000" w:rsidRPr="00000000">
        <w:rPr>
          <w:color w:val="000000"/>
          <w:sz w:val="24"/>
          <w:szCs w:val="24"/>
          <w:rtl w:val="0"/>
        </w:rPr>
        <w:t xml:space="preserve"> </w:t>
      </w:r>
    </w:p>
    <w:p w:rsidR="00000000" w:rsidDel="00000000" w:rsidP="00000000" w:rsidRDefault="00000000" w:rsidRPr="00000000" w14:paraId="00000186">
      <w:pPr>
        <w:widowControl w:val="1"/>
        <w:numPr>
          <w:ilvl w:val="0"/>
          <w:numId w:val="16"/>
        </w:numPr>
        <w:spacing w:line="276" w:lineRule="auto"/>
        <w:ind w:left="426" w:hanging="426"/>
        <w:jc w:val="both"/>
        <w:rPr>
          <w:color w:val="000000"/>
          <w:sz w:val="24"/>
          <w:szCs w:val="24"/>
        </w:rPr>
      </w:pPr>
      <w:r w:rsidDel="00000000" w:rsidR="00000000" w:rsidRPr="00000000">
        <w:rPr>
          <w:color w:val="000000"/>
          <w:sz w:val="24"/>
          <w:szCs w:val="24"/>
          <w:rtl w:val="0"/>
        </w:rPr>
        <w:t xml:space="preserve">Menentukan Tindakan perbaikan dan pencegahan</w:t>
      </w:r>
    </w:p>
    <w:p w:rsidR="00000000" w:rsidDel="00000000" w:rsidP="00000000" w:rsidRDefault="00000000" w:rsidRPr="00000000" w14:paraId="00000187">
      <w:pPr>
        <w:widowControl w:val="1"/>
        <w:numPr>
          <w:ilvl w:val="0"/>
          <w:numId w:val="16"/>
        </w:numPr>
        <w:spacing w:line="276" w:lineRule="auto"/>
        <w:ind w:left="426" w:hanging="426"/>
        <w:jc w:val="both"/>
        <w:rPr>
          <w:color w:val="000000"/>
          <w:sz w:val="24"/>
          <w:szCs w:val="24"/>
        </w:rPr>
      </w:pPr>
      <w:r w:rsidDel="00000000" w:rsidR="00000000" w:rsidRPr="00000000">
        <w:rPr>
          <w:color w:val="000000"/>
          <w:sz w:val="24"/>
          <w:szCs w:val="24"/>
          <w:rtl w:val="0"/>
        </w:rPr>
        <w:t xml:space="preserve">Mengkoordinasikan proses produk halal</w:t>
      </w:r>
    </w:p>
    <w:p w:rsidR="00000000" w:rsidDel="00000000" w:rsidP="00000000" w:rsidRDefault="00000000" w:rsidRPr="00000000" w14:paraId="00000188">
      <w:pPr>
        <w:widowControl w:val="1"/>
        <w:numPr>
          <w:ilvl w:val="0"/>
          <w:numId w:val="16"/>
        </w:numPr>
        <w:spacing w:line="276" w:lineRule="auto"/>
        <w:ind w:left="426" w:hanging="426"/>
        <w:jc w:val="both"/>
        <w:rPr>
          <w:color w:val="000000"/>
          <w:sz w:val="24"/>
          <w:szCs w:val="24"/>
        </w:rPr>
      </w:pPr>
      <w:r w:rsidDel="00000000" w:rsidR="00000000" w:rsidRPr="00000000">
        <w:rPr>
          <w:color w:val="000000"/>
          <w:sz w:val="24"/>
          <w:szCs w:val="24"/>
          <w:rtl w:val="0"/>
        </w:rPr>
        <w:t xml:space="preserve">Mendampingi auditor halal pada saat pemeriksaan</w:t>
      </w:r>
    </w:p>
    <w:p w:rsidR="00000000" w:rsidDel="00000000" w:rsidP="00000000" w:rsidRDefault="00000000" w:rsidRPr="00000000" w14:paraId="00000189">
      <w:pPr>
        <w:spacing w:after="80" w:lineRule="auto"/>
        <w:jc w:val="both"/>
        <w:rPr>
          <w:color w:val="000000"/>
          <w:sz w:val="24"/>
          <w:szCs w:val="24"/>
        </w:rPr>
      </w:pPr>
      <w:r w:rsidDel="00000000" w:rsidR="00000000" w:rsidRPr="00000000">
        <w:rPr>
          <w:rtl w:val="0"/>
        </w:rPr>
      </w:r>
    </w:p>
    <w:p w:rsidR="00000000" w:rsidDel="00000000" w:rsidP="00000000" w:rsidRDefault="00000000" w:rsidRPr="00000000" w14:paraId="0000018A">
      <w:pPr>
        <w:spacing w:after="80" w:lineRule="auto"/>
        <w:jc w:val="both"/>
        <w:rPr>
          <w:color w:val="000000"/>
          <w:sz w:val="24"/>
          <w:szCs w:val="24"/>
        </w:rPr>
      </w:pPr>
      <w:r w:rsidDel="00000000" w:rsidR="00000000" w:rsidRPr="00000000">
        <w:rPr>
          <w:color w:val="000000"/>
          <w:sz w:val="24"/>
          <w:szCs w:val="24"/>
          <w:rtl w:val="0"/>
        </w:rPr>
        <w:t xml:space="preserve">Demikian surat penetapan ini dibuat untuk dilaksanakan sebagaimana mestinya.</w:t>
      </w:r>
    </w:p>
    <w:p w:rsidR="00000000" w:rsidDel="00000000" w:rsidP="00000000" w:rsidRDefault="00000000" w:rsidRPr="00000000" w14:paraId="0000018B">
      <w:pPr>
        <w:spacing w:after="80" w:lineRule="auto"/>
        <w:jc w:val="both"/>
        <w:rPr>
          <w:color w:val="000000"/>
          <w:sz w:val="24"/>
          <w:szCs w:val="24"/>
        </w:rPr>
      </w:pPr>
      <w:r w:rsidDel="00000000" w:rsidR="00000000" w:rsidRPr="00000000">
        <w:rPr>
          <w:rtl w:val="0"/>
        </w:rPr>
      </w:r>
    </w:p>
    <w:p w:rsidR="00000000" w:rsidDel="00000000" w:rsidP="00000000" w:rsidRDefault="00000000" w:rsidRPr="00000000" w14:paraId="0000018C">
      <w:pPr>
        <w:spacing w:after="80" w:lineRule="auto"/>
        <w:jc w:val="both"/>
        <w:rPr>
          <w:color w:val="000000"/>
          <w:sz w:val="24"/>
          <w:szCs w:val="24"/>
        </w:rPr>
      </w:pPr>
      <w:r w:rsidDel="00000000" w:rsidR="00000000" w:rsidRPr="00000000">
        <w:rPr>
          <w:rtl w:val="0"/>
        </w:rPr>
      </w:r>
    </w:p>
    <w:p w:rsidR="00000000" w:rsidDel="00000000" w:rsidP="00000000" w:rsidRDefault="00000000" w:rsidRPr="00000000" w14:paraId="0000018D">
      <w:pPr>
        <w:spacing w:after="60" w:lineRule="auto"/>
        <w:ind w:right="144"/>
        <w:rPr>
          <w:color w:val="000000"/>
          <w:sz w:val="24"/>
          <w:szCs w:val="24"/>
        </w:rPr>
      </w:pPr>
      <w:r w:rsidDel="00000000" w:rsidR="00000000" w:rsidRPr="00000000">
        <w:rPr>
          <w:color w:val="000000"/>
          <w:sz w:val="24"/>
          <w:szCs w:val="24"/>
          <w:rtl w:val="0"/>
        </w:rPr>
        <w:t xml:space="preserve">Nama kota….., tgl/bln/thn </w:t>
      </w:r>
    </w:p>
    <w:p w:rsidR="00000000" w:rsidDel="00000000" w:rsidP="00000000" w:rsidRDefault="00000000" w:rsidRPr="00000000" w14:paraId="0000018E">
      <w:pPr>
        <w:spacing w:after="80" w:lineRule="auto"/>
        <w:rPr>
          <w:color w:val="000000"/>
          <w:sz w:val="24"/>
          <w:szCs w:val="24"/>
        </w:rPr>
      </w:pPr>
      <w:r w:rsidDel="00000000" w:rsidR="00000000" w:rsidRPr="00000000">
        <w:rPr>
          <w:color w:val="000000"/>
          <w:sz w:val="24"/>
          <w:szCs w:val="24"/>
          <w:rtl w:val="0"/>
        </w:rPr>
        <w:t xml:space="preserve">Pimpinan perusahaan,</w:t>
      </w:r>
    </w:p>
    <w:p w:rsidR="00000000" w:rsidDel="00000000" w:rsidP="00000000" w:rsidRDefault="00000000" w:rsidRPr="00000000" w14:paraId="0000018F">
      <w:pPr>
        <w:spacing w:after="80" w:lineRule="auto"/>
        <w:rPr>
          <w:color w:val="000000"/>
          <w:sz w:val="24"/>
          <w:szCs w:val="24"/>
        </w:rPr>
      </w:pPr>
      <w:r w:rsidDel="00000000" w:rsidR="00000000" w:rsidRPr="00000000">
        <w:rPr>
          <w:rtl w:val="0"/>
        </w:rPr>
      </w:r>
    </w:p>
    <w:p w:rsidR="00000000" w:rsidDel="00000000" w:rsidP="00000000" w:rsidRDefault="00000000" w:rsidRPr="00000000" w14:paraId="00000190">
      <w:pPr>
        <w:spacing w:after="80" w:lineRule="auto"/>
        <w:rPr>
          <w:color w:val="000000"/>
          <w:sz w:val="24"/>
          <w:szCs w:val="24"/>
        </w:rPr>
      </w:pPr>
      <w:r w:rsidDel="00000000" w:rsidR="00000000" w:rsidRPr="00000000">
        <w:rPr>
          <w:color w:val="000000"/>
          <w:sz w:val="24"/>
          <w:szCs w:val="24"/>
          <w:rtl w:val="0"/>
        </w:rPr>
        <w:t xml:space="preserve">             ttd</w:t>
      </w:r>
    </w:p>
    <w:p w:rsidR="00000000" w:rsidDel="00000000" w:rsidP="00000000" w:rsidRDefault="00000000" w:rsidRPr="00000000" w14:paraId="00000191">
      <w:pPr>
        <w:spacing w:after="80" w:lineRule="auto"/>
        <w:rPr>
          <w:color w:val="000000"/>
          <w:sz w:val="24"/>
          <w:szCs w:val="24"/>
        </w:rPr>
      </w:pPr>
      <w:r w:rsidDel="00000000" w:rsidR="00000000" w:rsidRPr="00000000">
        <w:rPr>
          <w:rtl w:val="0"/>
        </w:rPr>
      </w:r>
    </w:p>
    <w:p w:rsidR="00000000" w:rsidDel="00000000" w:rsidP="00000000" w:rsidRDefault="00000000" w:rsidRPr="00000000" w14:paraId="00000192">
      <w:pPr>
        <w:spacing w:after="80" w:lineRule="auto"/>
        <w:rPr>
          <w:color w:val="000000"/>
          <w:sz w:val="24"/>
          <w:szCs w:val="24"/>
        </w:rPr>
      </w:pPr>
      <w:r w:rsidDel="00000000" w:rsidR="00000000" w:rsidRPr="00000000">
        <w:rPr>
          <w:color w:val="000000"/>
          <w:sz w:val="24"/>
          <w:szCs w:val="24"/>
          <w:rtl w:val="0"/>
        </w:rPr>
        <w:t xml:space="preserve">(Nama Pimpinan Perusahaan)  </w:t>
      </w:r>
    </w:p>
    <w:p w:rsidR="00000000" w:rsidDel="00000000" w:rsidP="00000000" w:rsidRDefault="00000000" w:rsidRPr="00000000" w14:paraId="00000193">
      <w:pPr>
        <w:spacing w:after="80" w:lineRule="auto"/>
        <w:ind w:hanging="2"/>
        <w:jc w:val="center"/>
        <w:rPr>
          <w:color w:val="000000"/>
          <w:sz w:val="24"/>
          <w:szCs w:val="24"/>
        </w:rPr>
      </w:pPr>
      <w:r w:rsidDel="00000000" w:rsidR="00000000" w:rsidRPr="00000000">
        <w:rPr>
          <w:rtl w:val="0"/>
        </w:rPr>
      </w:r>
    </w:p>
    <w:p w:rsidR="00000000" w:rsidDel="00000000" w:rsidP="00000000" w:rsidRDefault="00000000" w:rsidRPr="00000000" w14:paraId="00000194">
      <w:pPr>
        <w:spacing w:after="8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195">
      <w:pPr>
        <w:spacing w:after="8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196">
      <w:pPr>
        <w:spacing w:after="8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197">
      <w:pPr>
        <w:spacing w:after="8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198">
      <w:pPr>
        <w:spacing w:after="80" w:lineRule="auto"/>
        <w:ind w:left="284" w:hanging="286"/>
        <w:rPr>
          <w:color w:val="000000"/>
          <w:sz w:val="24"/>
          <w:szCs w:val="24"/>
        </w:rPr>
      </w:pPr>
      <w:r w:rsidDel="00000000" w:rsidR="00000000" w:rsidRPr="00000000">
        <w:rPr>
          <w:color w:val="000000"/>
          <w:sz w:val="24"/>
          <w:szCs w:val="24"/>
          <w:rtl w:val="0"/>
        </w:rPr>
        <w:t xml:space="preserve">** Jika Perusahaan/Pelaku Usaha  memiliki Tim Manajemen halal dan Penyelia halal</w:t>
      </w:r>
    </w:p>
    <w:p w:rsidR="00000000" w:rsidDel="00000000" w:rsidP="00000000" w:rsidRDefault="00000000" w:rsidRPr="00000000" w14:paraId="00000199">
      <w:pPr>
        <w:spacing w:after="80" w:lineRule="auto"/>
        <w:ind w:hanging="2"/>
        <w:jc w:val="center"/>
        <w:rPr>
          <w:color w:val="000000"/>
          <w:sz w:val="24"/>
          <w:szCs w:val="24"/>
        </w:rPr>
      </w:pPr>
      <w:r w:rsidDel="00000000" w:rsidR="00000000" w:rsidRPr="00000000">
        <w:rPr>
          <w:rtl w:val="0"/>
        </w:rPr>
      </w:r>
    </w:p>
    <w:p w:rsidR="00000000" w:rsidDel="00000000" w:rsidP="00000000" w:rsidRDefault="00000000" w:rsidRPr="00000000" w14:paraId="0000019A">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9B">
      <w:pPr>
        <w:spacing w:after="80" w:lineRule="auto"/>
        <w:jc w:val="center"/>
        <w:rPr>
          <w:color w:val="000000"/>
        </w:rPr>
      </w:pPr>
      <w:r w:rsidDel="00000000" w:rsidR="00000000" w:rsidRPr="00000000">
        <w:rPr>
          <w:color w:val="000000"/>
          <w:rtl w:val="0"/>
        </w:rPr>
        <w:t xml:space="preserve">SURAT PENETAPAN TIM MANAJEMEN HALAL DAN PENYELIA HALAL</w:t>
      </w:r>
    </w:p>
    <w:p w:rsidR="00000000" w:rsidDel="00000000" w:rsidP="00000000" w:rsidRDefault="00000000" w:rsidRPr="00000000" w14:paraId="0000019C">
      <w:pPr>
        <w:spacing w:after="80" w:lineRule="auto"/>
        <w:jc w:val="center"/>
        <w:rPr>
          <w:color w:val="000000"/>
        </w:rPr>
      </w:pPr>
      <w:r w:rsidDel="00000000" w:rsidR="00000000" w:rsidRPr="00000000">
        <w:rPr>
          <w:color w:val="000000"/>
          <w:rtl w:val="0"/>
        </w:rPr>
        <w:t xml:space="preserve">No : .........../Kode Perusahaan-Bulan/Tahun</w:t>
      </w:r>
    </w:p>
    <w:p w:rsidR="00000000" w:rsidDel="00000000" w:rsidP="00000000" w:rsidRDefault="00000000" w:rsidRPr="00000000" w14:paraId="0000019D">
      <w:pPr>
        <w:spacing w:after="160" w:lineRule="auto"/>
        <w:rPr>
          <w:color w:val="000000"/>
        </w:rPr>
      </w:pPr>
      <w:r w:rsidDel="00000000" w:rsidR="00000000" w:rsidRPr="00000000">
        <w:rPr>
          <w:rtl w:val="0"/>
        </w:rPr>
      </w:r>
    </w:p>
    <w:p w:rsidR="00000000" w:rsidDel="00000000" w:rsidP="00000000" w:rsidRDefault="00000000" w:rsidRPr="00000000" w14:paraId="0000019E">
      <w:pPr>
        <w:spacing w:after="80" w:lineRule="auto"/>
        <w:jc w:val="both"/>
        <w:rPr>
          <w:color w:val="000000"/>
        </w:rPr>
      </w:pPr>
      <w:r w:rsidDel="00000000" w:rsidR="00000000" w:rsidRPr="00000000">
        <w:rPr>
          <w:color w:val="000000"/>
          <w:rtl w:val="0"/>
        </w:rPr>
        <w:t xml:space="preserve">Untuk menerapkan Sistem Jaminan Produk Halal dan dalam rangka menjaga konsistensi kehalalan produk, dengan ini (nama Perusahaan/usaha) menetapkan Tim Manajemen Halal dan/atau Penyelia Halal sebagai berikut: </w:t>
      </w:r>
    </w:p>
    <w:p w:rsidR="00000000" w:rsidDel="00000000" w:rsidP="00000000" w:rsidRDefault="00000000" w:rsidRPr="00000000" w14:paraId="0000019F">
      <w:pPr>
        <w:spacing w:after="80" w:lineRule="auto"/>
        <w:ind w:hanging="2"/>
        <w:jc w:val="both"/>
        <w:rPr>
          <w:color w:val="000000"/>
          <w:sz w:val="24"/>
          <w:szCs w:val="24"/>
        </w:rPr>
      </w:pPr>
      <w:r w:rsidDel="00000000" w:rsidR="00000000" w:rsidRPr="00000000">
        <w:rPr>
          <w:rtl w:val="0"/>
        </w:rPr>
      </w:r>
    </w:p>
    <w:tbl>
      <w:tblPr>
        <w:tblStyle w:val="Table7"/>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8"/>
        <w:gridCol w:w="3402"/>
        <w:gridCol w:w="1984"/>
        <w:gridCol w:w="2835"/>
        <w:tblGridChange w:id="0">
          <w:tblGrid>
            <w:gridCol w:w="988"/>
            <w:gridCol w:w="3402"/>
            <w:gridCol w:w="1984"/>
            <w:gridCol w:w="2835"/>
          </w:tblGrid>
        </w:tblGridChange>
      </w:tblGrid>
      <w:tr>
        <w:trPr>
          <w:cantSplit w:val="0"/>
          <w:tblHeader w:val="0"/>
        </w:trPr>
        <w:tc>
          <w:tcPr/>
          <w:p w:rsidR="00000000" w:rsidDel="00000000" w:rsidP="00000000" w:rsidRDefault="00000000" w:rsidRPr="00000000" w14:paraId="000001A0">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No.</w:t>
            </w:r>
          </w:p>
        </w:tc>
        <w:tc>
          <w:tcPr/>
          <w:p w:rsidR="00000000" w:rsidDel="00000000" w:rsidP="00000000" w:rsidRDefault="00000000" w:rsidRPr="00000000" w14:paraId="000001A1">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Nama</w:t>
            </w:r>
          </w:p>
        </w:tc>
        <w:tc>
          <w:tcPr>
            <w:tcBorders>
              <w:right w:color="000000" w:space="0" w:sz="4" w:val="single"/>
            </w:tcBorders>
          </w:tcPr>
          <w:p w:rsidR="00000000" w:rsidDel="00000000" w:rsidP="00000000" w:rsidRDefault="00000000" w:rsidRPr="00000000" w14:paraId="000001A2">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*Jabatan</w:t>
            </w:r>
          </w:p>
          <w:p w:rsidR="00000000" w:rsidDel="00000000" w:rsidP="00000000" w:rsidRDefault="00000000" w:rsidRPr="00000000" w14:paraId="000001A3">
            <w:pPr>
              <w:tabs>
                <w:tab w:val="left" w:leader="none" w:pos="426"/>
                <w:tab w:val="left" w:leader="none" w:pos="851"/>
              </w:tabs>
              <w:spacing w:after="120" w:before="120" w:lineRule="auto"/>
              <w:ind w:hanging="2"/>
              <w:jc w:val="center"/>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4">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**Posisi di Tim</w:t>
            </w:r>
          </w:p>
        </w:tc>
      </w:tr>
      <w:tr>
        <w:trPr>
          <w:cantSplit w:val="0"/>
          <w:tblHeader w:val="0"/>
        </w:trPr>
        <w:tc>
          <w:tcPr>
            <w:vAlign w:val="center"/>
          </w:tcPr>
          <w:p w:rsidR="00000000" w:rsidDel="00000000" w:rsidP="00000000" w:rsidRDefault="00000000" w:rsidRPr="00000000" w14:paraId="000001A5">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1A6">
            <w:pPr>
              <w:tabs>
                <w:tab w:val="left" w:leader="none" w:pos="426"/>
                <w:tab w:val="left" w:leader="none" w:pos="851"/>
              </w:tabs>
              <w:spacing w:after="120" w:before="120" w:lineRule="auto"/>
              <w:ind w:hanging="2"/>
              <w:rPr>
                <w:color w:val="000000"/>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A7">
            <w:pPr>
              <w:tabs>
                <w:tab w:val="left" w:leader="none" w:pos="426"/>
                <w:tab w:val="left" w:leader="none" w:pos="851"/>
              </w:tabs>
              <w:spacing w:after="120" w:before="120" w:lineRule="auto"/>
              <w:ind w:hanging="2"/>
              <w:rPr>
                <w:color w:val="000000"/>
                <w:sz w:val="24"/>
                <w:szCs w:val="24"/>
              </w:rPr>
            </w:pPr>
            <w:r w:rsidDel="00000000" w:rsidR="00000000" w:rsidRPr="00000000">
              <w:rPr>
                <w:color w:val="000000"/>
                <w:sz w:val="24"/>
                <w:szCs w:val="24"/>
                <w:rtl w:val="0"/>
              </w:rPr>
              <w:t xml:space="preserve">Pimpinan perusahaan</w:t>
            </w:r>
          </w:p>
        </w:tc>
        <w:tc>
          <w:tcPr>
            <w:tcBorders>
              <w:right w:color="000000" w:space="0" w:sz="4" w:val="single"/>
            </w:tcBorders>
            <w:vAlign w:val="center"/>
          </w:tcPr>
          <w:p w:rsidR="00000000" w:rsidDel="00000000" w:rsidP="00000000" w:rsidRDefault="00000000" w:rsidRPr="00000000" w14:paraId="000001A8">
            <w:pPr>
              <w:tabs>
                <w:tab w:val="left" w:leader="none" w:pos="426"/>
                <w:tab w:val="left" w:leader="none" w:pos="851"/>
              </w:tabs>
              <w:spacing w:after="120" w:before="120" w:lineRule="auto"/>
              <w:ind w:hanging="2"/>
              <w:rPr>
                <w:color w:val="000000"/>
                <w:sz w:val="24"/>
                <w:szCs w:val="24"/>
              </w:rPr>
            </w:pPr>
            <w:r w:rsidDel="00000000" w:rsidR="00000000" w:rsidRPr="00000000">
              <w:rPr>
                <w:color w:val="000000"/>
                <w:sz w:val="24"/>
                <w:szCs w:val="24"/>
                <w:rtl w:val="0"/>
              </w:rPr>
              <w:t xml:space="preserve">Ketua </w:t>
            </w:r>
          </w:p>
        </w:tc>
      </w:tr>
      <w:tr>
        <w:trPr>
          <w:cantSplit w:val="0"/>
          <w:tblHeader w:val="0"/>
        </w:trPr>
        <w:tc>
          <w:tcPr>
            <w:vAlign w:val="center"/>
          </w:tcPr>
          <w:p w:rsidR="00000000" w:rsidDel="00000000" w:rsidP="00000000" w:rsidRDefault="00000000" w:rsidRPr="00000000" w14:paraId="000001A9">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1AA">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B">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C">
            <w:pPr>
              <w:tabs>
                <w:tab w:val="left" w:leader="none" w:pos="426"/>
                <w:tab w:val="left" w:leader="none" w:pos="851"/>
              </w:tabs>
              <w:spacing w:after="120" w:before="120" w:lineRule="auto"/>
              <w:ind w:hanging="2"/>
              <w:jc w:val="both"/>
              <w:rPr>
                <w:color w:val="000000"/>
                <w:sz w:val="24"/>
                <w:szCs w:val="24"/>
              </w:rPr>
            </w:pPr>
            <w:r w:rsidDel="00000000" w:rsidR="00000000" w:rsidRPr="00000000">
              <w:rPr>
                <w:color w:val="000000"/>
                <w:sz w:val="24"/>
                <w:szCs w:val="24"/>
                <w:rtl w:val="0"/>
              </w:rPr>
              <w:t xml:space="preserve">Penyelia Halal</w:t>
            </w:r>
          </w:p>
        </w:tc>
      </w:tr>
      <w:tr>
        <w:trPr>
          <w:cantSplit w:val="0"/>
          <w:tblHeader w:val="0"/>
        </w:trPr>
        <w:tc>
          <w:tcPr/>
          <w:p w:rsidR="00000000" w:rsidDel="00000000" w:rsidP="00000000" w:rsidRDefault="00000000" w:rsidRPr="00000000" w14:paraId="000001AD">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1AE">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F">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B0">
            <w:pPr>
              <w:tabs>
                <w:tab w:val="left" w:leader="none" w:pos="426"/>
                <w:tab w:val="left" w:leader="none" w:pos="851"/>
              </w:tabs>
              <w:spacing w:after="120" w:before="120" w:lineRule="auto"/>
              <w:ind w:hanging="2"/>
              <w:jc w:val="both"/>
              <w:rPr>
                <w:color w:val="000000"/>
                <w:sz w:val="24"/>
                <w:szCs w:val="24"/>
              </w:rPr>
            </w:pPr>
            <w:r w:rsidDel="00000000" w:rsidR="00000000" w:rsidRPr="00000000">
              <w:rPr>
                <w:color w:val="000000"/>
                <w:sz w:val="24"/>
                <w:szCs w:val="24"/>
                <w:rtl w:val="0"/>
              </w:rPr>
              <w:t xml:space="preserve">Anggota</w:t>
            </w:r>
          </w:p>
        </w:tc>
      </w:tr>
      <w:tr>
        <w:trPr>
          <w:cantSplit w:val="0"/>
          <w:tblHeader w:val="0"/>
        </w:trPr>
        <w:tc>
          <w:tcPr/>
          <w:p w:rsidR="00000000" w:rsidDel="00000000" w:rsidP="00000000" w:rsidRDefault="00000000" w:rsidRPr="00000000" w14:paraId="000001B1">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4.</w:t>
            </w:r>
          </w:p>
        </w:tc>
        <w:tc>
          <w:tcPr/>
          <w:p w:rsidR="00000000" w:rsidDel="00000000" w:rsidP="00000000" w:rsidRDefault="00000000" w:rsidRPr="00000000" w14:paraId="000001B2">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B3">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B4">
            <w:pPr>
              <w:tabs>
                <w:tab w:val="left" w:leader="none" w:pos="426"/>
                <w:tab w:val="left" w:leader="none" w:pos="851"/>
              </w:tabs>
              <w:spacing w:after="120" w:before="120" w:lineRule="auto"/>
              <w:ind w:hanging="2"/>
              <w:jc w:val="both"/>
              <w:rPr>
                <w:color w:val="000000"/>
                <w:sz w:val="24"/>
                <w:szCs w:val="24"/>
              </w:rPr>
            </w:pPr>
            <w:r w:rsidDel="00000000" w:rsidR="00000000" w:rsidRPr="00000000">
              <w:rPr>
                <w:color w:val="000000"/>
                <w:sz w:val="24"/>
                <w:szCs w:val="24"/>
                <w:rtl w:val="0"/>
              </w:rPr>
              <w:t xml:space="preserve">Anggota</w:t>
            </w:r>
          </w:p>
        </w:tc>
      </w:tr>
      <w:tr>
        <w:trPr>
          <w:cantSplit w:val="0"/>
          <w:tblHeader w:val="0"/>
        </w:trPr>
        <w:tc>
          <w:tcPr/>
          <w:p w:rsidR="00000000" w:rsidDel="00000000" w:rsidP="00000000" w:rsidRDefault="00000000" w:rsidRPr="00000000" w14:paraId="000001B5">
            <w:pPr>
              <w:tabs>
                <w:tab w:val="left" w:leader="none" w:pos="426"/>
                <w:tab w:val="left" w:leader="none" w:pos="851"/>
              </w:tabs>
              <w:spacing w:after="120" w:before="120" w:lineRule="auto"/>
              <w:ind w:hanging="2"/>
              <w:jc w:val="center"/>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1B6">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B7">
            <w:pPr>
              <w:tabs>
                <w:tab w:val="left" w:leader="none" w:pos="426"/>
                <w:tab w:val="left" w:leader="none" w:pos="851"/>
              </w:tabs>
              <w:spacing w:after="120" w:before="120" w:lineRule="auto"/>
              <w:ind w:hanging="2"/>
              <w:jc w:val="both"/>
              <w:rPr>
                <w:color w:val="000000"/>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B8">
            <w:pPr>
              <w:tabs>
                <w:tab w:val="left" w:leader="none" w:pos="426"/>
                <w:tab w:val="left" w:leader="none" w:pos="851"/>
              </w:tabs>
              <w:spacing w:after="120" w:before="120" w:lineRule="auto"/>
              <w:ind w:hanging="2"/>
              <w:jc w:val="both"/>
              <w:rPr>
                <w:color w:val="000000"/>
                <w:sz w:val="24"/>
                <w:szCs w:val="24"/>
              </w:rPr>
            </w:pPr>
            <w:r w:rsidDel="00000000" w:rsidR="00000000" w:rsidRPr="00000000">
              <w:rPr>
                <w:color w:val="000000"/>
                <w:sz w:val="24"/>
                <w:szCs w:val="24"/>
                <w:rtl w:val="0"/>
              </w:rPr>
              <w:t xml:space="preserve">Anggota</w:t>
            </w:r>
          </w:p>
        </w:tc>
      </w:tr>
    </w:tbl>
    <w:p w:rsidR="00000000" w:rsidDel="00000000" w:rsidP="00000000" w:rsidRDefault="00000000" w:rsidRPr="00000000" w14:paraId="000001B9">
      <w:pPr>
        <w:spacing w:after="80" w:lineRule="auto"/>
        <w:ind w:hanging="2"/>
        <w:jc w:val="both"/>
        <w:rPr>
          <w:color w:val="000000"/>
          <w:sz w:val="24"/>
          <w:szCs w:val="24"/>
        </w:rPr>
      </w:pPr>
      <w:r w:rsidDel="00000000" w:rsidR="00000000" w:rsidRPr="00000000">
        <w:rPr>
          <w:color w:val="000000"/>
          <w:sz w:val="24"/>
          <w:szCs w:val="24"/>
          <w:rtl w:val="0"/>
        </w:rPr>
        <w:t xml:space="preserve">  *jabatan disesuaikan dengan kondisi tempat usaha</w:t>
      </w:r>
    </w:p>
    <w:p w:rsidR="00000000" w:rsidDel="00000000" w:rsidP="00000000" w:rsidRDefault="00000000" w:rsidRPr="00000000" w14:paraId="000001BA">
      <w:pPr>
        <w:spacing w:after="80" w:lineRule="auto"/>
        <w:ind w:hanging="2"/>
        <w:jc w:val="both"/>
        <w:rPr>
          <w:color w:val="000000"/>
          <w:sz w:val="24"/>
          <w:szCs w:val="24"/>
        </w:rPr>
      </w:pPr>
      <w:r w:rsidDel="00000000" w:rsidR="00000000" w:rsidRPr="00000000">
        <w:rPr>
          <w:color w:val="000000"/>
          <w:sz w:val="24"/>
          <w:szCs w:val="24"/>
          <w:rtl w:val="0"/>
        </w:rPr>
        <w:t xml:space="preserve">  ** disesuaikan dengan fungsinya dalam tim manajemen halal</w:t>
      </w:r>
    </w:p>
    <w:p w:rsidR="00000000" w:rsidDel="00000000" w:rsidP="00000000" w:rsidRDefault="00000000" w:rsidRPr="00000000" w14:paraId="000001BB">
      <w:pPr>
        <w:spacing w:after="120" w:lineRule="auto"/>
        <w:ind w:hanging="2"/>
        <w:jc w:val="both"/>
        <w:rPr>
          <w:color w:val="000000"/>
          <w:sz w:val="24"/>
          <w:szCs w:val="24"/>
        </w:rPr>
      </w:pPr>
      <w:r w:rsidDel="00000000" w:rsidR="00000000" w:rsidRPr="00000000">
        <w:rPr>
          <w:rtl w:val="0"/>
        </w:rPr>
      </w:r>
    </w:p>
    <w:p w:rsidR="00000000" w:rsidDel="00000000" w:rsidP="00000000" w:rsidRDefault="00000000" w:rsidRPr="00000000" w14:paraId="000001BC">
      <w:pPr>
        <w:spacing w:after="120" w:lineRule="auto"/>
        <w:ind w:hanging="2"/>
        <w:jc w:val="both"/>
        <w:rPr>
          <w:color w:val="000000"/>
          <w:sz w:val="24"/>
          <w:szCs w:val="24"/>
        </w:rPr>
      </w:pPr>
      <w:r w:rsidDel="00000000" w:rsidR="00000000" w:rsidRPr="00000000">
        <w:rPr>
          <w:color w:val="000000"/>
          <w:sz w:val="24"/>
          <w:szCs w:val="24"/>
          <w:rtl w:val="0"/>
        </w:rPr>
        <w:t xml:space="preserve">Tim Manajemen Halal dan/atau Penyelia Halal telah membaca dan memahami Manual SJPH serta akan melaksanakan dengan sungguh-sungguh seluruh kriteria SJPH sebagaimana tertulis dalam manual SJPH ini.</w:t>
      </w:r>
    </w:p>
    <w:p w:rsidR="00000000" w:rsidDel="00000000" w:rsidP="00000000" w:rsidRDefault="00000000" w:rsidRPr="00000000" w14:paraId="000001BD">
      <w:pPr>
        <w:spacing w:after="80" w:lineRule="auto"/>
        <w:ind w:hanging="2"/>
        <w:jc w:val="both"/>
        <w:rPr>
          <w:color w:val="000000"/>
          <w:sz w:val="24"/>
          <w:szCs w:val="24"/>
        </w:rPr>
      </w:pPr>
      <w:r w:rsidDel="00000000" w:rsidR="00000000" w:rsidRPr="00000000">
        <w:rPr>
          <w:color w:val="000000"/>
          <w:sz w:val="24"/>
          <w:szCs w:val="24"/>
          <w:rtl w:val="0"/>
        </w:rPr>
        <w:t xml:space="preserve">Demikian surat penetapan ini dibuat untuk dilaksanakan sebagaimana mestinya.</w:t>
      </w:r>
    </w:p>
    <w:p w:rsidR="00000000" w:rsidDel="00000000" w:rsidP="00000000" w:rsidRDefault="00000000" w:rsidRPr="00000000" w14:paraId="000001BE">
      <w:pPr>
        <w:spacing w:after="80" w:lineRule="auto"/>
        <w:jc w:val="both"/>
        <w:rPr>
          <w:color w:val="000000"/>
          <w:sz w:val="24"/>
          <w:szCs w:val="24"/>
        </w:rPr>
      </w:pPr>
      <w:r w:rsidDel="00000000" w:rsidR="00000000" w:rsidRPr="00000000">
        <w:rPr>
          <w:rtl w:val="0"/>
        </w:rPr>
      </w:r>
    </w:p>
    <w:p w:rsidR="00000000" w:rsidDel="00000000" w:rsidP="00000000" w:rsidRDefault="00000000" w:rsidRPr="00000000" w14:paraId="000001BF">
      <w:pPr>
        <w:spacing w:after="60" w:lineRule="auto"/>
        <w:ind w:right="144"/>
        <w:rPr>
          <w:color w:val="000000"/>
        </w:rPr>
      </w:pPr>
      <w:r w:rsidDel="00000000" w:rsidR="00000000" w:rsidRPr="00000000">
        <w:rPr>
          <w:color w:val="000000"/>
          <w:rtl w:val="0"/>
        </w:rPr>
        <w:t xml:space="preserve">Nama kota . . . . . . ., tgl/bln/thn </w:t>
      </w:r>
    </w:p>
    <w:p w:rsidR="00000000" w:rsidDel="00000000" w:rsidP="00000000" w:rsidRDefault="00000000" w:rsidRPr="00000000" w14:paraId="000001C0">
      <w:pPr>
        <w:spacing w:after="80" w:lineRule="auto"/>
        <w:rPr>
          <w:color w:val="000000"/>
        </w:rPr>
      </w:pPr>
      <w:r w:rsidDel="00000000" w:rsidR="00000000" w:rsidRPr="00000000">
        <w:rPr>
          <w:color w:val="000000"/>
          <w:rtl w:val="0"/>
        </w:rPr>
        <w:t xml:space="preserve">Pimpinan perusahaan,</w:t>
      </w:r>
    </w:p>
    <w:p w:rsidR="00000000" w:rsidDel="00000000" w:rsidP="00000000" w:rsidRDefault="00000000" w:rsidRPr="00000000" w14:paraId="000001C1">
      <w:pPr>
        <w:spacing w:after="80" w:lineRule="auto"/>
        <w:rPr>
          <w:color w:val="000000"/>
        </w:rPr>
      </w:pPr>
      <w:r w:rsidDel="00000000" w:rsidR="00000000" w:rsidRPr="00000000">
        <w:rPr>
          <w:color w:val="000000"/>
          <w:rtl w:val="0"/>
        </w:rPr>
        <w:t xml:space="preserve">             ttd</w:t>
      </w:r>
    </w:p>
    <w:p w:rsidR="00000000" w:rsidDel="00000000" w:rsidP="00000000" w:rsidRDefault="00000000" w:rsidRPr="00000000" w14:paraId="000001C2">
      <w:pPr>
        <w:spacing w:after="80" w:lineRule="auto"/>
        <w:rPr>
          <w:color w:val="000000"/>
        </w:rPr>
      </w:pPr>
      <w:r w:rsidDel="00000000" w:rsidR="00000000" w:rsidRPr="00000000">
        <w:rPr>
          <w:rtl w:val="0"/>
        </w:rPr>
      </w:r>
    </w:p>
    <w:p w:rsidR="00000000" w:rsidDel="00000000" w:rsidP="00000000" w:rsidRDefault="00000000" w:rsidRPr="00000000" w14:paraId="000001C3">
      <w:pPr>
        <w:spacing w:after="80" w:lineRule="auto"/>
        <w:rPr>
          <w:color w:val="000000"/>
        </w:rPr>
      </w:pPr>
      <w:r w:rsidDel="00000000" w:rsidR="00000000" w:rsidRPr="00000000">
        <w:rPr>
          <w:color w:val="000000"/>
          <w:rtl w:val="0"/>
        </w:rPr>
        <w:t xml:space="preserve">(Nama Pimpinan Perusahaan)  </w:t>
      </w:r>
    </w:p>
    <w:p w:rsidR="00000000" w:rsidDel="00000000" w:rsidP="00000000" w:rsidRDefault="00000000" w:rsidRPr="00000000" w14:paraId="000001C4">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C5">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3. Materi Pelatihan Internal</w:t>
      </w:r>
    </w:p>
    <w:p w:rsidR="00000000" w:rsidDel="00000000" w:rsidP="00000000" w:rsidRDefault="00000000" w:rsidRPr="00000000" w14:paraId="000001C7">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C8">
      <w:pPr>
        <w:widowControl w:val="1"/>
        <w:numPr>
          <w:ilvl w:val="0"/>
          <w:numId w:val="2"/>
        </w:numPr>
        <w:spacing w:after="60" w:line="276" w:lineRule="auto"/>
        <w:ind w:left="567" w:hanging="569"/>
        <w:rPr>
          <w:color w:val="000000"/>
          <w:sz w:val="24"/>
          <w:szCs w:val="24"/>
        </w:rPr>
      </w:pPr>
      <w:r w:rsidDel="00000000" w:rsidR="00000000" w:rsidRPr="00000000">
        <w:rPr>
          <w:color w:val="000000"/>
          <w:sz w:val="24"/>
          <w:szCs w:val="24"/>
          <w:rtl w:val="0"/>
        </w:rPr>
        <w:t xml:space="preserve">Pengetahuan Halal Haram </w:t>
      </w:r>
    </w:p>
    <w:p w:rsidR="00000000" w:rsidDel="00000000" w:rsidP="00000000" w:rsidRDefault="00000000" w:rsidRPr="00000000" w14:paraId="000001C9">
      <w:pPr>
        <w:widowControl w:val="1"/>
        <w:numPr>
          <w:ilvl w:val="0"/>
          <w:numId w:val="4"/>
        </w:numPr>
        <w:spacing w:after="40" w:line="276" w:lineRule="auto"/>
        <w:ind w:left="993" w:hanging="426"/>
        <w:rPr>
          <w:color w:val="000000"/>
          <w:sz w:val="24"/>
          <w:szCs w:val="24"/>
        </w:rPr>
      </w:pPr>
      <w:r w:rsidDel="00000000" w:rsidR="00000000" w:rsidRPr="00000000">
        <w:rPr>
          <w:color w:val="000000"/>
          <w:sz w:val="24"/>
          <w:szCs w:val="24"/>
          <w:rtl w:val="0"/>
        </w:rPr>
        <w:t xml:space="preserve">Mengonsumsi makanan dan minuman yang halal adalah wajib hukumnya bagi orang Islam.</w:t>
      </w:r>
    </w:p>
    <w:p w:rsidR="00000000" w:rsidDel="00000000" w:rsidP="00000000" w:rsidRDefault="00000000" w:rsidRPr="00000000" w14:paraId="000001CA">
      <w:pPr>
        <w:widowControl w:val="1"/>
        <w:numPr>
          <w:ilvl w:val="0"/>
          <w:numId w:val="4"/>
        </w:numPr>
        <w:spacing w:after="40" w:line="276" w:lineRule="auto"/>
        <w:ind w:left="993" w:hanging="426"/>
        <w:jc w:val="both"/>
        <w:rPr>
          <w:color w:val="000000"/>
          <w:sz w:val="24"/>
          <w:szCs w:val="24"/>
        </w:rPr>
      </w:pPr>
      <w:r w:rsidDel="00000000" w:rsidR="00000000" w:rsidRPr="00000000">
        <w:rPr>
          <w:color w:val="000000"/>
          <w:sz w:val="24"/>
          <w:szCs w:val="24"/>
          <w:rtl w:val="0"/>
        </w:rPr>
        <w:t xml:space="preserve">Pengertian halal haram : (i) Halal adalah Boleh. (ii) Haram adalah sesuatu yang dilarang oleh Allah SWT dengan larangan yang tegas.</w:t>
      </w:r>
    </w:p>
    <w:p w:rsidR="00000000" w:rsidDel="00000000" w:rsidP="00000000" w:rsidRDefault="00000000" w:rsidRPr="00000000" w14:paraId="000001CB">
      <w:pPr>
        <w:widowControl w:val="1"/>
        <w:numPr>
          <w:ilvl w:val="0"/>
          <w:numId w:val="4"/>
        </w:numPr>
        <w:spacing w:after="40" w:line="276" w:lineRule="auto"/>
        <w:ind w:left="993" w:hanging="426"/>
        <w:jc w:val="both"/>
        <w:rPr>
          <w:color w:val="000000"/>
          <w:sz w:val="24"/>
          <w:szCs w:val="24"/>
        </w:rPr>
      </w:pPr>
      <w:r w:rsidDel="00000000" w:rsidR="00000000" w:rsidRPr="00000000">
        <w:rPr>
          <w:color w:val="000000"/>
          <w:sz w:val="24"/>
          <w:szCs w:val="24"/>
          <w:rtl w:val="0"/>
        </w:rPr>
        <w:t xml:space="preserve">Contoh bahan haram : (i) Babi, termasuk seluruh bagian tubuhnya dan produk turunannya (segar atau olahan), (ii) Khamr (minuman beralkohol), (iii) Hasil samping khamr yang diperoleh hanya dengan pemisahan secara fisik, (iv) Darah, (v) Bangkai, (vi) Bagian dari tubuh manusia, binatang buas, anjing.</w:t>
      </w:r>
    </w:p>
    <w:p w:rsidR="00000000" w:rsidDel="00000000" w:rsidP="00000000" w:rsidRDefault="00000000" w:rsidRPr="00000000" w14:paraId="000001CC">
      <w:pPr>
        <w:spacing w:after="4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CD">
      <w:pPr>
        <w:widowControl w:val="1"/>
        <w:numPr>
          <w:ilvl w:val="0"/>
          <w:numId w:val="2"/>
        </w:numPr>
        <w:spacing w:after="60" w:line="276" w:lineRule="auto"/>
        <w:ind w:left="0" w:hanging="2"/>
        <w:rPr>
          <w:color w:val="000000"/>
          <w:sz w:val="24"/>
          <w:szCs w:val="24"/>
        </w:rPr>
      </w:pPr>
      <w:r w:rsidDel="00000000" w:rsidR="00000000" w:rsidRPr="00000000">
        <w:rPr>
          <w:color w:val="000000"/>
          <w:sz w:val="24"/>
          <w:szCs w:val="24"/>
          <w:rtl w:val="0"/>
        </w:rPr>
        <w:t xml:space="preserve">Pengetahuan Benda Najis</w:t>
      </w:r>
    </w:p>
    <w:p w:rsidR="00000000" w:rsidDel="00000000" w:rsidP="00000000" w:rsidRDefault="00000000" w:rsidRPr="00000000" w14:paraId="000001CE">
      <w:pPr>
        <w:widowControl w:val="1"/>
        <w:numPr>
          <w:ilvl w:val="0"/>
          <w:numId w:val="6"/>
        </w:numPr>
        <w:spacing w:after="60" w:line="276" w:lineRule="auto"/>
        <w:ind w:left="1134" w:hanging="425.99999999999994"/>
        <w:jc w:val="both"/>
        <w:rPr>
          <w:color w:val="000000"/>
          <w:sz w:val="24"/>
          <w:szCs w:val="24"/>
        </w:rPr>
      </w:pPr>
      <w:r w:rsidDel="00000000" w:rsidR="00000000" w:rsidRPr="00000000">
        <w:rPr>
          <w:color w:val="000000"/>
          <w:sz w:val="24"/>
          <w:szCs w:val="24"/>
          <w:rtl w:val="0"/>
        </w:rPr>
        <w:t xml:space="preserve">Pengertian najis : (i) Menurut bahasa adalah “setiap yang kotor”, (ii) Menurut syara’ adalah kotoran yang wajib dihindari dan dibersihkan oleh setiap muslim ketika terkena olehnya.</w:t>
      </w:r>
    </w:p>
    <w:p w:rsidR="00000000" w:rsidDel="00000000" w:rsidP="00000000" w:rsidRDefault="00000000" w:rsidRPr="00000000" w14:paraId="000001CF">
      <w:pPr>
        <w:widowControl w:val="1"/>
        <w:numPr>
          <w:ilvl w:val="0"/>
          <w:numId w:val="6"/>
        </w:numPr>
        <w:spacing w:after="60" w:line="276" w:lineRule="auto"/>
        <w:ind w:left="1134" w:hanging="425.99999999999994"/>
        <w:jc w:val="both"/>
        <w:rPr>
          <w:color w:val="000000"/>
          <w:sz w:val="24"/>
          <w:szCs w:val="24"/>
        </w:rPr>
      </w:pPr>
      <w:r w:rsidDel="00000000" w:rsidR="00000000" w:rsidRPr="00000000">
        <w:rPr>
          <w:color w:val="000000"/>
          <w:sz w:val="24"/>
          <w:szCs w:val="24"/>
          <w:rtl w:val="0"/>
        </w:rPr>
        <w:t xml:space="preserve">Najis ada tiga: (1) Najis </w:t>
      </w:r>
      <w:r w:rsidDel="00000000" w:rsidR="00000000" w:rsidRPr="00000000">
        <w:rPr>
          <w:i w:val="1"/>
          <w:color w:val="000000"/>
          <w:sz w:val="24"/>
          <w:szCs w:val="24"/>
          <w:rtl w:val="0"/>
        </w:rPr>
        <w:t xml:space="preserve">mukhaffafah</w:t>
      </w:r>
      <w:r w:rsidDel="00000000" w:rsidR="00000000" w:rsidRPr="00000000">
        <w:rPr>
          <w:color w:val="000000"/>
          <w:sz w:val="24"/>
          <w:szCs w:val="24"/>
          <w:rtl w:val="0"/>
        </w:rPr>
        <w:t xml:space="preserve"> (najis ringan), yaitu air seni bayi laki-laki sebelum usia dua tahun yang hanya mengonsumsi ASI, (2) Najis </w:t>
      </w:r>
      <w:r w:rsidDel="00000000" w:rsidR="00000000" w:rsidRPr="00000000">
        <w:rPr>
          <w:i w:val="1"/>
          <w:color w:val="000000"/>
          <w:sz w:val="24"/>
          <w:szCs w:val="24"/>
          <w:rtl w:val="0"/>
        </w:rPr>
        <w:t xml:space="preserve">mughallazhah </w:t>
      </w:r>
      <w:r w:rsidDel="00000000" w:rsidR="00000000" w:rsidRPr="00000000">
        <w:rPr>
          <w:color w:val="000000"/>
          <w:sz w:val="24"/>
          <w:szCs w:val="24"/>
          <w:rtl w:val="0"/>
        </w:rPr>
        <w:t xml:space="preserve">(najis berat), yaitu najis babi, anjing atau turunan keduanya, dan (3) Najis </w:t>
      </w:r>
      <w:r w:rsidDel="00000000" w:rsidR="00000000" w:rsidRPr="00000000">
        <w:rPr>
          <w:i w:val="1"/>
          <w:color w:val="000000"/>
          <w:sz w:val="24"/>
          <w:szCs w:val="24"/>
          <w:rtl w:val="0"/>
        </w:rPr>
        <w:t xml:space="preserve">mutawassithah</w:t>
      </w:r>
      <w:r w:rsidDel="00000000" w:rsidR="00000000" w:rsidRPr="00000000">
        <w:rPr>
          <w:color w:val="000000"/>
          <w:sz w:val="24"/>
          <w:szCs w:val="24"/>
          <w:rtl w:val="0"/>
        </w:rPr>
        <w:t xml:space="preserve"> (najis sedang), yaitu najis kotoran hewan, khamr (minuman keras)</w:t>
      </w:r>
    </w:p>
    <w:p w:rsidR="00000000" w:rsidDel="00000000" w:rsidP="00000000" w:rsidRDefault="00000000" w:rsidRPr="00000000" w14:paraId="000001D0">
      <w:pPr>
        <w:widowControl w:val="1"/>
        <w:numPr>
          <w:ilvl w:val="0"/>
          <w:numId w:val="6"/>
        </w:numPr>
        <w:spacing w:after="60" w:line="276" w:lineRule="auto"/>
        <w:ind w:left="1134" w:hanging="425.99999999999994"/>
        <w:jc w:val="both"/>
        <w:rPr>
          <w:color w:val="000000"/>
          <w:sz w:val="24"/>
          <w:szCs w:val="24"/>
        </w:rPr>
      </w:pPr>
      <w:r w:rsidDel="00000000" w:rsidR="00000000" w:rsidRPr="00000000">
        <w:rPr>
          <w:color w:val="000000"/>
          <w:sz w:val="24"/>
          <w:szCs w:val="24"/>
          <w:rtl w:val="0"/>
        </w:rPr>
        <w:t xml:space="preserve">Mutanajjis adalah benda suci yang terkena najis, dapat berupa bahan, produk atau peralatan produksi. Benda mutanajjis dapat menjadi suci kembali setelah dicuci secara syar’i. </w:t>
      </w:r>
    </w:p>
    <w:p w:rsidR="00000000" w:rsidDel="00000000" w:rsidP="00000000" w:rsidRDefault="00000000" w:rsidRPr="00000000" w14:paraId="000001D1">
      <w:pPr>
        <w:widowControl w:val="1"/>
        <w:numPr>
          <w:ilvl w:val="0"/>
          <w:numId w:val="6"/>
        </w:numPr>
        <w:spacing w:after="60" w:line="276" w:lineRule="auto"/>
        <w:ind w:left="1134" w:hanging="425.99999999999994"/>
        <w:jc w:val="both"/>
        <w:rPr>
          <w:color w:val="000000"/>
          <w:sz w:val="24"/>
          <w:szCs w:val="24"/>
        </w:rPr>
      </w:pPr>
      <w:r w:rsidDel="00000000" w:rsidR="00000000" w:rsidRPr="00000000">
        <w:rPr>
          <w:color w:val="000000"/>
          <w:sz w:val="24"/>
          <w:szCs w:val="24"/>
          <w:rtl w:val="0"/>
        </w:rPr>
        <w:t xml:space="preserve">Pencucian benda mutanajjis padat yang terkena najis </w:t>
      </w:r>
      <w:r w:rsidDel="00000000" w:rsidR="00000000" w:rsidRPr="00000000">
        <w:rPr>
          <w:i w:val="1"/>
          <w:color w:val="000000"/>
          <w:sz w:val="24"/>
          <w:szCs w:val="24"/>
          <w:rtl w:val="0"/>
        </w:rPr>
        <w:t xml:space="preserve">mutawassithah</w:t>
      </w:r>
      <w:r w:rsidDel="00000000" w:rsidR="00000000" w:rsidRPr="00000000">
        <w:rPr>
          <w:color w:val="000000"/>
          <w:sz w:val="24"/>
          <w:szCs w:val="24"/>
          <w:rtl w:val="0"/>
        </w:rPr>
        <w:t xml:space="preserve"> secara syar’i yaitu dengan mengucurinya dengan air atau mencucinya di dalam air yang banyak (direndam) hingga hilang rasa, bau dan warna dari bahan najisnya.</w:t>
      </w:r>
    </w:p>
    <w:p w:rsidR="00000000" w:rsidDel="00000000" w:rsidP="00000000" w:rsidRDefault="00000000" w:rsidRPr="00000000" w14:paraId="000001D2">
      <w:pPr>
        <w:widowControl w:val="1"/>
        <w:numPr>
          <w:ilvl w:val="0"/>
          <w:numId w:val="6"/>
        </w:numPr>
        <w:spacing w:after="60" w:line="276" w:lineRule="auto"/>
        <w:ind w:left="1134" w:hanging="425.99999999999994"/>
        <w:jc w:val="both"/>
        <w:rPr>
          <w:color w:val="000000"/>
          <w:sz w:val="24"/>
          <w:szCs w:val="24"/>
        </w:rPr>
      </w:pPr>
      <w:r w:rsidDel="00000000" w:rsidR="00000000" w:rsidRPr="00000000">
        <w:rPr>
          <w:color w:val="000000"/>
          <w:sz w:val="24"/>
          <w:szCs w:val="24"/>
          <w:rtl w:val="0"/>
        </w:rPr>
        <w:t xml:space="preserve">Pencucian benda mutanajjis padat yang terkena najis </w:t>
      </w:r>
      <w:r w:rsidDel="00000000" w:rsidR="00000000" w:rsidRPr="00000000">
        <w:rPr>
          <w:i w:val="1"/>
          <w:color w:val="000000"/>
          <w:sz w:val="24"/>
          <w:szCs w:val="24"/>
          <w:rtl w:val="0"/>
        </w:rPr>
        <w:t xml:space="preserve">mughallazhah </w:t>
      </w:r>
      <w:r w:rsidDel="00000000" w:rsidR="00000000" w:rsidRPr="00000000">
        <w:rPr>
          <w:color w:val="000000"/>
          <w:sz w:val="24"/>
          <w:szCs w:val="24"/>
          <w:rtl w:val="0"/>
        </w:rPr>
        <w:t xml:space="preserve">secara syar’i yaitu dicuci tujuh kali dengan air dan salah satunya dengan tanah atau bahan lain yang mempunyai kemampuan menghilangkan rasa, bau dan warna.</w:t>
      </w:r>
    </w:p>
    <w:p w:rsidR="00000000" w:rsidDel="00000000" w:rsidP="00000000" w:rsidRDefault="00000000" w:rsidRPr="00000000" w14:paraId="000001D3">
      <w:pPr>
        <w:spacing w:after="6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D4">
      <w:pPr>
        <w:widowControl w:val="1"/>
        <w:numPr>
          <w:ilvl w:val="0"/>
          <w:numId w:val="2"/>
        </w:numPr>
        <w:spacing w:after="60" w:line="276" w:lineRule="auto"/>
        <w:ind w:left="567" w:hanging="569"/>
        <w:rPr>
          <w:color w:val="000000"/>
          <w:sz w:val="24"/>
          <w:szCs w:val="24"/>
        </w:rPr>
      </w:pPr>
      <w:r w:rsidDel="00000000" w:rsidR="00000000" w:rsidRPr="00000000">
        <w:rPr>
          <w:color w:val="000000"/>
          <w:sz w:val="24"/>
          <w:szCs w:val="24"/>
          <w:rtl w:val="0"/>
        </w:rPr>
        <w:t xml:space="preserve">Pengetahuan Sertifikasi Halal</w:t>
      </w:r>
    </w:p>
    <w:p w:rsidR="00000000" w:rsidDel="00000000" w:rsidP="00000000" w:rsidRDefault="00000000" w:rsidRPr="00000000" w14:paraId="000001D5">
      <w:pPr>
        <w:widowControl w:val="1"/>
        <w:numPr>
          <w:ilvl w:val="0"/>
          <w:numId w:val="8"/>
        </w:numPr>
        <w:spacing w:after="40" w:line="276" w:lineRule="auto"/>
        <w:ind w:left="993" w:hanging="426"/>
        <w:jc w:val="both"/>
        <w:rPr>
          <w:color w:val="000000"/>
          <w:sz w:val="24"/>
          <w:szCs w:val="24"/>
        </w:rPr>
      </w:pPr>
      <w:r w:rsidDel="00000000" w:rsidR="00000000" w:rsidRPr="00000000">
        <w:rPr>
          <w:color w:val="000000"/>
          <w:sz w:val="24"/>
          <w:szCs w:val="24"/>
          <w:rtl w:val="0"/>
        </w:rPr>
        <w:t xml:space="preserve">Sertifikat halal produk di Indonesia diterbitkan oleh Badan Penyelenggara Jaminan Produk Halal (BPJPH) berdasarkan fatwa halal tertulis atau penetapan kehalalan Produk oleh MUI, MUI Provinsi, MUI Kabupaten/Kota, Majelis Permusyawaratan Ulama Aceh, atau Komite Fatwa Produk Halal. </w:t>
      </w:r>
    </w:p>
    <w:p w:rsidR="00000000" w:rsidDel="00000000" w:rsidP="00000000" w:rsidRDefault="00000000" w:rsidRPr="00000000" w14:paraId="000001D6">
      <w:pPr>
        <w:widowControl w:val="1"/>
        <w:numPr>
          <w:ilvl w:val="0"/>
          <w:numId w:val="8"/>
        </w:numPr>
        <w:spacing w:after="60" w:line="276" w:lineRule="auto"/>
        <w:ind w:left="993" w:hanging="426"/>
        <w:jc w:val="both"/>
        <w:rPr>
          <w:color w:val="000000"/>
          <w:sz w:val="24"/>
          <w:szCs w:val="24"/>
        </w:rPr>
      </w:pPr>
      <w:r w:rsidDel="00000000" w:rsidR="00000000" w:rsidRPr="00000000">
        <w:rPr>
          <w:color w:val="000000"/>
          <w:sz w:val="24"/>
          <w:szCs w:val="24"/>
          <w:rtl w:val="0"/>
        </w:rPr>
        <w:t xml:space="preserve">Perusahaan yang telah mendapatkan sertifikat halal dari BPJPH harus menjaga kehalalan produknya dengan cara menerapkan Sistem Jaminan Produk Halal (SJPH).</w:t>
      </w:r>
    </w:p>
    <w:p w:rsidR="00000000" w:rsidDel="00000000" w:rsidP="00000000" w:rsidRDefault="00000000" w:rsidRPr="00000000" w14:paraId="000001D7">
      <w:pPr>
        <w:widowControl w:val="1"/>
        <w:numPr>
          <w:ilvl w:val="0"/>
          <w:numId w:val="8"/>
        </w:numPr>
        <w:spacing w:after="60" w:line="276" w:lineRule="auto"/>
        <w:ind w:left="993" w:hanging="426"/>
        <w:jc w:val="both"/>
        <w:rPr>
          <w:color w:val="000000"/>
          <w:sz w:val="24"/>
          <w:szCs w:val="24"/>
        </w:rPr>
      </w:pPr>
      <w:r w:rsidDel="00000000" w:rsidR="00000000" w:rsidRPr="00000000">
        <w:rPr>
          <w:color w:val="000000"/>
          <w:sz w:val="24"/>
          <w:szCs w:val="24"/>
          <w:rtl w:val="0"/>
        </w:rPr>
        <w:t xml:space="preserve">Label halal tidak boleh digunakan oleh perusahaan jika tidak memiliki sertifikat halal BPJPH.</w:t>
      </w:r>
    </w:p>
    <w:p w:rsidR="00000000" w:rsidDel="00000000" w:rsidP="00000000" w:rsidRDefault="00000000" w:rsidRPr="00000000" w14:paraId="000001D8">
      <w:pPr>
        <w:spacing w:after="6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D9">
      <w:pPr>
        <w:spacing w:after="6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DA">
      <w:pPr>
        <w:spacing w:after="6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DB">
      <w:pPr>
        <w:widowControl w:val="1"/>
        <w:numPr>
          <w:ilvl w:val="0"/>
          <w:numId w:val="2"/>
        </w:numPr>
        <w:spacing w:after="60" w:line="276" w:lineRule="auto"/>
        <w:ind w:left="567" w:hanging="569"/>
        <w:rPr>
          <w:color w:val="000000"/>
          <w:sz w:val="24"/>
          <w:szCs w:val="24"/>
        </w:rPr>
      </w:pPr>
      <w:r w:rsidDel="00000000" w:rsidR="00000000" w:rsidRPr="00000000">
        <w:rPr>
          <w:color w:val="000000"/>
          <w:sz w:val="24"/>
          <w:szCs w:val="24"/>
          <w:rtl w:val="0"/>
        </w:rPr>
        <w:t xml:space="preserve">Penerapan Sistem Jaminan Produk Halal (SJPH)</w:t>
      </w:r>
    </w:p>
    <w:p w:rsidR="00000000" w:rsidDel="00000000" w:rsidP="00000000" w:rsidRDefault="00000000" w:rsidRPr="00000000" w14:paraId="000001DC">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Inti dari penerapan SJPH adalah membuat kebijakan halal, membentuk tim manajemen halal dan melaksanakan dengan sungguh-sungguh semua prosedur operasional yang tercantum dalam Manual SJPH.</w:t>
      </w:r>
    </w:p>
    <w:p w:rsidR="00000000" w:rsidDel="00000000" w:rsidP="00000000" w:rsidRDefault="00000000" w:rsidRPr="00000000" w14:paraId="000001DD">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Kebijakan halal adalah komitmen perusahaan untuk menghasilkan produk halal, dengan hanya menggunakan bahan yang telah disetujui oleh BPJPH dan LPH serta diproduksi dengan menggunakan peralatan yang bebas dari najis.</w:t>
      </w:r>
    </w:p>
    <w:p w:rsidR="00000000" w:rsidDel="00000000" w:rsidP="00000000" w:rsidRDefault="00000000" w:rsidRPr="00000000" w14:paraId="000001DE">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Bahan yang telah disetujui oleh BPJPH dan LPH tercantum dalam Daftar Bahan Halal.</w:t>
      </w:r>
    </w:p>
    <w:p w:rsidR="00000000" w:rsidDel="00000000" w:rsidP="00000000" w:rsidRDefault="00000000" w:rsidRPr="00000000" w14:paraId="000001DF">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Membeli bahan dengan nama/merek dan produsen sesuai dengan yang tercantum dalam Daftar Bahan Halal.</w:t>
      </w:r>
    </w:p>
    <w:p w:rsidR="00000000" w:rsidDel="00000000" w:rsidP="00000000" w:rsidRDefault="00000000" w:rsidRPr="00000000" w14:paraId="000001E0">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Jika akan menggunakan bahan baru di luar Daftar Bahan Halal (termasuk bahan lama dengan produsen baru), akan meminta persetujuan penggunaan bahan tersebut ke BPJPH dan LPH.</w:t>
      </w:r>
    </w:p>
    <w:p w:rsidR="00000000" w:rsidDel="00000000" w:rsidP="00000000" w:rsidRDefault="00000000" w:rsidRPr="00000000" w14:paraId="000001E1">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Memeriksa label bahan pada setiap pembelian bahan atau penerimaan bahan untuk memastikan kesesuaian nama bahan, nama produsen dan negara produsen dengan yang tercantum dalam Daftar Bahan Halal. Bahan yang boleh digunakan hanya bahan yang namanya, nama produsen dan negara produsennya sesuai dengan Daftar Bahan Halal.</w:t>
      </w:r>
    </w:p>
    <w:p w:rsidR="00000000" w:rsidDel="00000000" w:rsidP="00000000" w:rsidRDefault="00000000" w:rsidRPr="00000000" w14:paraId="000001E2">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Dalam proses produksi hanya menggunakan bahan dengan nama/merek dan produsen seperti yang tercantum dalam Daftar Bahan Halal. </w:t>
      </w:r>
    </w:p>
    <w:p w:rsidR="00000000" w:rsidDel="00000000" w:rsidP="00000000" w:rsidRDefault="00000000" w:rsidRPr="00000000" w14:paraId="000001E3">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Menjaga semua fasilitas produksi dan peralatan dalam keadaan bersih (bebas dari najis) sebelum dan sesudah digunakan.</w:t>
      </w:r>
    </w:p>
    <w:p w:rsidR="00000000" w:rsidDel="00000000" w:rsidP="00000000" w:rsidRDefault="00000000" w:rsidRPr="00000000" w14:paraId="000001E4">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Setiap pekerja menjaga kebersihan diri sebelum dan selama bekerja sehingga tidak mengotori produk yang dihasilkan.</w:t>
      </w:r>
    </w:p>
    <w:p w:rsidR="00000000" w:rsidDel="00000000" w:rsidP="00000000" w:rsidRDefault="00000000" w:rsidRPr="00000000" w14:paraId="000001E5">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Setiap pekerja tidak boleh membawa produk tidak halal di area produksi.</w:t>
      </w:r>
    </w:p>
    <w:p w:rsidR="00000000" w:rsidDel="00000000" w:rsidP="00000000" w:rsidRDefault="00000000" w:rsidRPr="00000000" w14:paraId="000001E6">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Setiap pekerja tidak boleh membawa/memelihara hewan peliharaan di area produksi.</w:t>
      </w:r>
    </w:p>
    <w:p w:rsidR="00000000" w:rsidDel="00000000" w:rsidP="00000000" w:rsidRDefault="00000000" w:rsidRPr="00000000" w14:paraId="000001E7">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Setiap pekerja tidak boleh menggunakan peralatan produksi untuk kepentingan lain, misalnya untuk memasak karyawan atau menyimpan produk tidak halal milik karyawan.</w:t>
      </w:r>
    </w:p>
    <w:p w:rsidR="00000000" w:rsidDel="00000000" w:rsidP="00000000" w:rsidRDefault="00000000" w:rsidRPr="00000000" w14:paraId="000001E8">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Menyimpan bahan dan produk di tempat yang bersih dan menjaganya supaya terhindar dari najis.</w:t>
      </w:r>
    </w:p>
    <w:p w:rsidR="00000000" w:rsidDel="00000000" w:rsidP="00000000" w:rsidRDefault="00000000" w:rsidRPr="00000000" w14:paraId="000001E9">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Memastikan kendaraan yang digunakan untuk mengangkut produk halal dalam kondisi baik dan tidak digunakan untuk mengangkut produk lain yang diragukan kehalalannya.</w:t>
      </w:r>
    </w:p>
    <w:p w:rsidR="00000000" w:rsidDel="00000000" w:rsidP="00000000" w:rsidRDefault="00000000" w:rsidRPr="00000000" w14:paraId="000001EA">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Mendaftarkan setiap ada produk baru dengan merek yang sama untuk disertifikasi halal sebelum dipasarkan.</w:t>
      </w:r>
    </w:p>
    <w:p w:rsidR="00000000" w:rsidDel="00000000" w:rsidP="00000000" w:rsidRDefault="00000000" w:rsidRPr="00000000" w14:paraId="000001EB">
      <w:pPr>
        <w:widowControl w:val="1"/>
        <w:numPr>
          <w:ilvl w:val="0"/>
          <w:numId w:val="12"/>
        </w:numPr>
        <w:spacing w:after="40" w:line="276" w:lineRule="auto"/>
        <w:ind w:left="993" w:hanging="426"/>
        <w:jc w:val="both"/>
        <w:rPr>
          <w:color w:val="000000"/>
          <w:sz w:val="24"/>
          <w:szCs w:val="24"/>
        </w:rPr>
      </w:pPr>
      <w:r w:rsidDel="00000000" w:rsidR="00000000" w:rsidRPr="00000000">
        <w:rPr>
          <w:color w:val="000000"/>
          <w:sz w:val="24"/>
          <w:szCs w:val="24"/>
          <w:rtl w:val="0"/>
        </w:rPr>
        <w:t xml:space="preserve">Mendaftarkan setiap ada penambahan fasilitas produksi baru untuk disertifikasi halal.</w:t>
      </w:r>
    </w:p>
    <w:p w:rsidR="00000000" w:rsidDel="00000000" w:rsidP="00000000" w:rsidRDefault="00000000" w:rsidRPr="00000000" w14:paraId="000001EC">
      <w:pPr>
        <w:spacing w:after="4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ED">
      <w:pPr>
        <w:spacing w:after="40" w:lineRule="auto"/>
        <w:ind w:left="567" w:firstLine="0"/>
        <w:jc w:val="both"/>
        <w:rPr>
          <w:color w:val="000000"/>
          <w:sz w:val="24"/>
          <w:szCs w:val="24"/>
        </w:rPr>
      </w:pPr>
      <w:r w:rsidDel="00000000" w:rsidR="00000000" w:rsidRPr="00000000">
        <w:rPr>
          <w:rtl w:val="0"/>
        </w:rPr>
      </w:r>
    </w:p>
    <w:p w:rsidR="00000000" w:rsidDel="00000000" w:rsidP="00000000" w:rsidRDefault="00000000" w:rsidRPr="00000000" w14:paraId="000001EE">
      <w:pPr>
        <w:widowControl w:val="1"/>
        <w:numPr>
          <w:ilvl w:val="0"/>
          <w:numId w:val="2"/>
        </w:numPr>
        <w:spacing w:after="60" w:line="276" w:lineRule="auto"/>
        <w:ind w:left="567" w:hanging="569"/>
        <w:jc w:val="both"/>
        <w:rPr>
          <w:color w:val="000000"/>
          <w:sz w:val="24"/>
          <w:szCs w:val="24"/>
        </w:rPr>
      </w:pPr>
      <w:r w:rsidDel="00000000" w:rsidR="00000000" w:rsidRPr="00000000">
        <w:rPr>
          <w:color w:val="000000"/>
          <w:sz w:val="24"/>
          <w:szCs w:val="24"/>
          <w:rtl w:val="0"/>
        </w:rPr>
        <w:t xml:space="preserve">Evaluasi pelatihan internal</w:t>
      </w:r>
    </w:p>
    <w:p w:rsidR="00000000" w:rsidDel="00000000" w:rsidP="00000000" w:rsidRDefault="00000000" w:rsidRPr="00000000" w14:paraId="000001EF">
      <w:pPr>
        <w:spacing w:after="40" w:lineRule="auto"/>
        <w:ind w:firstLine="567"/>
        <w:jc w:val="both"/>
        <w:rPr>
          <w:color w:val="000000"/>
          <w:sz w:val="24"/>
          <w:szCs w:val="24"/>
        </w:rPr>
      </w:pPr>
      <w:r w:rsidDel="00000000" w:rsidR="00000000" w:rsidRPr="00000000">
        <w:rPr>
          <w:color w:val="000000"/>
          <w:sz w:val="24"/>
          <w:szCs w:val="24"/>
          <w:rtl w:val="0"/>
        </w:rPr>
        <w:t xml:space="preserve">Contoh Soal Pelatihan Internal</w:t>
      </w:r>
    </w:p>
    <w:p w:rsidR="00000000" w:rsidDel="00000000" w:rsidP="00000000" w:rsidRDefault="00000000" w:rsidRPr="00000000" w14:paraId="000001F0">
      <w:pPr>
        <w:widowControl w:val="1"/>
        <w:numPr>
          <w:ilvl w:val="3"/>
          <w:numId w:val="2"/>
        </w:numPr>
        <w:pBdr>
          <w:top w:space="0" w:sz="0" w:val="nil"/>
          <w:left w:space="0" w:sz="0" w:val="nil"/>
          <w:bottom w:space="0" w:sz="0" w:val="nil"/>
          <w:right w:space="0" w:sz="0" w:val="nil"/>
          <w:between w:space="0" w:sz="0" w:val="nil"/>
        </w:pBdr>
        <w:spacing w:after="40" w:line="276" w:lineRule="auto"/>
        <w:ind w:left="993" w:hanging="426"/>
        <w:jc w:val="both"/>
        <w:rPr>
          <w:color w:val="000000"/>
          <w:sz w:val="24"/>
          <w:szCs w:val="24"/>
        </w:rPr>
      </w:pPr>
      <w:r w:rsidDel="00000000" w:rsidR="00000000" w:rsidRPr="00000000">
        <w:rPr>
          <w:color w:val="000000"/>
          <w:sz w:val="24"/>
          <w:szCs w:val="24"/>
          <w:rtl w:val="0"/>
        </w:rPr>
        <w:t xml:space="preserve">Contoh bahan haram yaitu … </w:t>
      </w:r>
    </w:p>
    <w:p w:rsidR="00000000" w:rsidDel="00000000" w:rsidP="00000000" w:rsidRDefault="00000000" w:rsidRPr="00000000" w14:paraId="000001F1">
      <w:pPr>
        <w:widowControl w:val="1"/>
        <w:numPr>
          <w:ilvl w:val="3"/>
          <w:numId w:val="2"/>
        </w:numPr>
        <w:pBdr>
          <w:top w:space="0" w:sz="0" w:val="nil"/>
          <w:left w:space="0" w:sz="0" w:val="nil"/>
          <w:bottom w:space="0" w:sz="0" w:val="nil"/>
          <w:right w:space="0" w:sz="0" w:val="nil"/>
          <w:between w:space="0" w:sz="0" w:val="nil"/>
        </w:pBdr>
        <w:spacing w:after="40" w:line="276" w:lineRule="auto"/>
        <w:ind w:left="993" w:hanging="426"/>
        <w:jc w:val="both"/>
        <w:rPr>
          <w:color w:val="000000"/>
          <w:sz w:val="24"/>
          <w:szCs w:val="24"/>
        </w:rPr>
      </w:pPr>
      <w:r w:rsidDel="00000000" w:rsidR="00000000" w:rsidRPr="00000000">
        <w:rPr>
          <w:color w:val="000000"/>
          <w:sz w:val="24"/>
          <w:szCs w:val="24"/>
          <w:rtl w:val="0"/>
        </w:rPr>
        <w:t xml:space="preserve">Dalam proses produk halal hanya menggunakan bahan dengan nama/merek dan produsen seperti yang tercantum dalam …</w:t>
      </w:r>
    </w:p>
    <w:p w:rsidR="00000000" w:rsidDel="00000000" w:rsidP="00000000" w:rsidRDefault="00000000" w:rsidRPr="00000000" w14:paraId="000001F2">
      <w:pPr>
        <w:widowControl w:val="1"/>
        <w:numPr>
          <w:ilvl w:val="3"/>
          <w:numId w:val="2"/>
        </w:numPr>
        <w:pBdr>
          <w:top w:space="0" w:sz="0" w:val="nil"/>
          <w:left w:space="0" w:sz="0" w:val="nil"/>
          <w:bottom w:space="0" w:sz="0" w:val="nil"/>
          <w:right w:space="0" w:sz="0" w:val="nil"/>
          <w:between w:space="0" w:sz="0" w:val="nil"/>
        </w:pBdr>
        <w:spacing w:after="40" w:line="276" w:lineRule="auto"/>
        <w:ind w:left="993" w:hanging="426"/>
        <w:jc w:val="both"/>
        <w:rPr>
          <w:color w:val="000000"/>
          <w:sz w:val="24"/>
          <w:szCs w:val="24"/>
        </w:rPr>
      </w:pPr>
      <w:r w:rsidDel="00000000" w:rsidR="00000000" w:rsidRPr="00000000">
        <w:rPr>
          <w:color w:val="000000"/>
          <w:sz w:val="24"/>
          <w:szCs w:val="24"/>
          <w:rtl w:val="0"/>
        </w:rPr>
        <w:t xml:space="preserve">Jika akan menggunakan bahan baru di luar Daftar Bahan Halal (termasuk bahan lama dengan produsen baru), akan meminta persetujuan penggunaan bahan tersebut ke …</w:t>
      </w:r>
    </w:p>
    <w:p w:rsidR="00000000" w:rsidDel="00000000" w:rsidP="00000000" w:rsidRDefault="00000000" w:rsidRPr="00000000" w14:paraId="000001F3">
      <w:pPr>
        <w:widowControl w:val="1"/>
        <w:numPr>
          <w:ilvl w:val="3"/>
          <w:numId w:val="2"/>
        </w:numPr>
        <w:pBdr>
          <w:top w:space="0" w:sz="0" w:val="nil"/>
          <w:left w:space="0" w:sz="0" w:val="nil"/>
          <w:bottom w:space="0" w:sz="0" w:val="nil"/>
          <w:right w:space="0" w:sz="0" w:val="nil"/>
          <w:between w:space="0" w:sz="0" w:val="nil"/>
        </w:pBdr>
        <w:spacing w:after="40" w:line="276" w:lineRule="auto"/>
        <w:ind w:left="993" w:hanging="426"/>
        <w:jc w:val="both"/>
        <w:rPr>
          <w:color w:val="000000"/>
          <w:sz w:val="24"/>
          <w:szCs w:val="24"/>
        </w:rPr>
      </w:pPr>
      <w:r w:rsidDel="00000000" w:rsidR="00000000" w:rsidRPr="00000000">
        <w:rPr>
          <w:color w:val="000000"/>
          <w:sz w:val="24"/>
          <w:szCs w:val="24"/>
          <w:rtl w:val="0"/>
        </w:rPr>
        <w:t xml:space="preserve">Pada proses produksi, semua fasilitas produksi dan peralatan harus dalam keadaan …</w:t>
      </w:r>
    </w:p>
    <w:p w:rsidR="00000000" w:rsidDel="00000000" w:rsidP="00000000" w:rsidRDefault="00000000" w:rsidRPr="00000000" w14:paraId="000001F4">
      <w:pPr>
        <w:widowControl w:val="1"/>
        <w:numPr>
          <w:ilvl w:val="3"/>
          <w:numId w:val="2"/>
        </w:numPr>
        <w:pBdr>
          <w:top w:space="0" w:sz="0" w:val="nil"/>
          <w:left w:space="0" w:sz="0" w:val="nil"/>
          <w:bottom w:space="0" w:sz="0" w:val="nil"/>
          <w:right w:space="0" w:sz="0" w:val="nil"/>
          <w:between w:space="0" w:sz="0" w:val="nil"/>
        </w:pBdr>
        <w:spacing w:after="40" w:line="276" w:lineRule="auto"/>
        <w:ind w:left="993" w:hanging="426"/>
        <w:jc w:val="both"/>
        <w:rPr>
          <w:color w:val="000000"/>
          <w:sz w:val="24"/>
          <w:szCs w:val="24"/>
        </w:rPr>
      </w:pPr>
      <w:r w:rsidDel="00000000" w:rsidR="00000000" w:rsidRPr="00000000">
        <w:rPr>
          <w:color w:val="000000"/>
          <w:sz w:val="24"/>
          <w:szCs w:val="24"/>
          <w:rtl w:val="0"/>
        </w:rPr>
        <w:t xml:space="preserve">Audit internal dilakukan minimal … kali dalam setahun.</w:t>
      </w:r>
    </w:p>
    <w:p w:rsidR="00000000" w:rsidDel="00000000" w:rsidP="00000000" w:rsidRDefault="00000000" w:rsidRPr="00000000" w14:paraId="000001F5">
      <w:pPr>
        <w:pBdr>
          <w:top w:space="0" w:sz="0" w:val="nil"/>
          <w:left w:space="0" w:sz="0" w:val="nil"/>
          <w:bottom w:space="0" w:sz="0" w:val="nil"/>
          <w:right w:space="0" w:sz="0" w:val="nil"/>
          <w:between w:space="0" w:sz="0" w:val="nil"/>
        </w:pBdr>
        <w:spacing w:after="40" w:lineRule="auto"/>
        <w:ind w:firstLine="709"/>
        <w:jc w:val="both"/>
        <w:rPr>
          <w:color w:val="000000"/>
          <w:sz w:val="24"/>
          <w:szCs w:val="24"/>
        </w:rPr>
      </w:pPr>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ind w:left="567" w:firstLine="0"/>
        <w:jc w:val="both"/>
        <w:rPr>
          <w:color w:val="000000"/>
          <w:sz w:val="24"/>
          <w:szCs w:val="24"/>
        </w:rPr>
      </w:pPr>
      <w:r w:rsidDel="00000000" w:rsidR="00000000" w:rsidRPr="00000000">
        <w:rPr>
          <w:i w:val="1"/>
          <w:color w:val="000000"/>
          <w:sz w:val="24"/>
          <w:szCs w:val="24"/>
          <w:rtl w:val="0"/>
        </w:rPr>
        <w:t xml:space="preserve">Catatan: soal ini diberikan kepada seluruh peserta pelatihan dan dinilai oleh trainer. Trainer boleh mengganti soal sesuai dengan materi pelatihan yang disampaikan.</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hanging="2"/>
        <w:jc w:val="both"/>
        <w:rPr>
          <w:color w:val="000000"/>
          <w:sz w:val="24"/>
          <w:szCs w:val="24"/>
        </w:rPr>
      </w:pPr>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ind w:hanging="2"/>
        <w:jc w:val="both"/>
        <w:rPr>
          <w:color w:val="000000"/>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ind w:hanging="2"/>
        <w:rPr>
          <w:color w:val="000000"/>
          <w:sz w:val="24"/>
          <w:szCs w:val="24"/>
        </w:rPr>
        <w:sectPr>
          <w:headerReference r:id="rId8" w:type="default"/>
          <w:headerReference r:id="rId9" w:type="first"/>
          <w:headerReference r:id="rId10" w:type="even"/>
          <w:footerReference r:id="rId11" w:type="default"/>
          <w:footerReference r:id="rId12" w:type="first"/>
          <w:footerReference r:id="rId13" w:type="even"/>
          <w:pgSz w:h="18709" w:w="12189" w:orient="portrait"/>
          <w:pgMar w:bottom="1701" w:top="1332" w:left="1701" w:right="1701" w:header="851" w:footer="0"/>
          <w:pgNumType w:start="0"/>
          <w:titlePg w:val="1"/>
        </w:sect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4. Daftar Bahan Halal</w:t>
      </w:r>
    </w:p>
    <w:p w:rsidR="00000000" w:rsidDel="00000000" w:rsidP="00000000" w:rsidRDefault="00000000" w:rsidRPr="00000000" w14:paraId="00000203">
      <w:pPr>
        <w:ind w:hanging="2"/>
        <w:jc w:val="center"/>
        <w:rPr>
          <w:color w:val="000000"/>
        </w:rPr>
      </w:pPr>
      <w:r w:rsidDel="00000000" w:rsidR="00000000" w:rsidRPr="00000000">
        <w:rPr>
          <w:color w:val="000000"/>
          <w:rtl w:val="0"/>
        </w:rPr>
        <w:t xml:space="preserve">DAFTAR BAHAN </w:t>
      </w:r>
    </w:p>
    <w:p w:rsidR="00000000" w:rsidDel="00000000" w:rsidP="00000000" w:rsidRDefault="00000000" w:rsidRPr="00000000" w14:paraId="00000204">
      <w:pPr>
        <w:ind w:hanging="2"/>
        <w:jc w:val="center"/>
        <w:rPr>
          <w:color w:val="000000"/>
        </w:rPr>
      </w:pPr>
      <w:r w:rsidDel="00000000" w:rsidR="00000000" w:rsidRPr="00000000">
        <w:rPr>
          <w:color w:val="000000"/>
          <w:rtl w:val="0"/>
        </w:rPr>
        <w:t xml:space="preserve">(NAMA USAHA/PERUSAHAAN)</w:t>
      </w:r>
    </w:p>
    <w:p w:rsidR="00000000" w:rsidDel="00000000" w:rsidP="00000000" w:rsidRDefault="00000000" w:rsidRPr="00000000" w14:paraId="00000205">
      <w:pPr>
        <w:ind w:hanging="2"/>
        <w:jc w:val="center"/>
        <w:rPr>
          <w:color w:val="000000"/>
        </w:rPr>
      </w:pPr>
      <w:r w:rsidDel="00000000" w:rsidR="00000000" w:rsidRPr="00000000">
        <w:rPr>
          <w:rtl w:val="0"/>
        </w:rPr>
      </w:r>
    </w:p>
    <w:tbl>
      <w:tblPr>
        <w:tblStyle w:val="Table8"/>
        <w:tblW w:w="1463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50"/>
        <w:gridCol w:w="1200"/>
        <w:gridCol w:w="1584"/>
        <w:gridCol w:w="1701"/>
        <w:gridCol w:w="1559"/>
        <w:gridCol w:w="1560"/>
        <w:gridCol w:w="1842"/>
        <w:gridCol w:w="1325"/>
        <w:gridCol w:w="1509"/>
        <w:gridCol w:w="1600"/>
        <w:tblGridChange w:id="0">
          <w:tblGrid>
            <w:gridCol w:w="750"/>
            <w:gridCol w:w="1200"/>
            <w:gridCol w:w="1584"/>
            <w:gridCol w:w="1701"/>
            <w:gridCol w:w="1559"/>
            <w:gridCol w:w="1560"/>
            <w:gridCol w:w="1842"/>
            <w:gridCol w:w="1325"/>
            <w:gridCol w:w="1509"/>
            <w:gridCol w:w="1600"/>
          </w:tblGrid>
        </w:tblGridChange>
      </w:tblGrid>
      <w:tr>
        <w:trPr>
          <w:cantSplit w:val="0"/>
          <w:trHeight w:val="499" w:hRule="atLeast"/>
          <w:tblHeader w:val="0"/>
        </w:trPr>
        <w:tc>
          <w:tcPr>
            <w:vAlign w:val="center"/>
          </w:tcPr>
          <w:p w:rsidR="00000000" w:rsidDel="00000000" w:rsidP="00000000" w:rsidRDefault="00000000" w:rsidRPr="00000000" w14:paraId="00000206">
            <w:pPr>
              <w:ind w:hanging="2"/>
              <w:jc w:val="center"/>
              <w:rPr>
                <w:color w:val="000000"/>
              </w:rPr>
            </w:pPr>
            <w:r w:rsidDel="00000000" w:rsidR="00000000" w:rsidRPr="00000000">
              <w:rPr>
                <w:color w:val="000000"/>
                <w:rtl w:val="0"/>
              </w:rPr>
              <w:t xml:space="preserve">No</w:t>
            </w:r>
          </w:p>
        </w:tc>
        <w:tc>
          <w:tcPr>
            <w:vAlign w:val="center"/>
          </w:tcPr>
          <w:p w:rsidR="00000000" w:rsidDel="00000000" w:rsidP="00000000" w:rsidRDefault="00000000" w:rsidRPr="00000000" w14:paraId="00000207">
            <w:pPr>
              <w:ind w:hanging="2"/>
              <w:jc w:val="center"/>
              <w:rPr>
                <w:color w:val="000000"/>
              </w:rPr>
            </w:pPr>
            <w:r w:rsidDel="00000000" w:rsidR="00000000" w:rsidRPr="00000000">
              <w:rPr>
                <w:color w:val="000000"/>
                <w:rtl w:val="0"/>
              </w:rPr>
              <w:t xml:space="preserve">Nama dan Merek</w:t>
            </w:r>
          </w:p>
        </w:tc>
        <w:tc>
          <w:tcPr>
            <w:vAlign w:val="center"/>
          </w:tcPr>
          <w:p w:rsidR="00000000" w:rsidDel="00000000" w:rsidP="00000000" w:rsidRDefault="00000000" w:rsidRPr="00000000" w14:paraId="00000208">
            <w:pPr>
              <w:ind w:hanging="2"/>
              <w:jc w:val="center"/>
              <w:rPr>
                <w:color w:val="000000"/>
              </w:rPr>
            </w:pPr>
            <w:r w:rsidDel="00000000" w:rsidR="00000000" w:rsidRPr="00000000">
              <w:rPr>
                <w:color w:val="000000"/>
                <w:rtl w:val="0"/>
              </w:rPr>
              <w:t xml:space="preserve">Jenis Bahan *)</w:t>
            </w:r>
          </w:p>
        </w:tc>
        <w:tc>
          <w:tcPr>
            <w:vAlign w:val="center"/>
          </w:tcPr>
          <w:p w:rsidR="00000000" w:rsidDel="00000000" w:rsidP="00000000" w:rsidRDefault="00000000" w:rsidRPr="00000000" w14:paraId="00000209">
            <w:pPr>
              <w:ind w:hanging="2"/>
              <w:jc w:val="center"/>
              <w:rPr>
                <w:color w:val="000000"/>
              </w:rPr>
            </w:pPr>
            <w:r w:rsidDel="00000000" w:rsidR="00000000" w:rsidRPr="00000000">
              <w:rPr>
                <w:color w:val="000000"/>
                <w:rtl w:val="0"/>
              </w:rPr>
              <w:t xml:space="preserve">Produsen</w:t>
            </w:r>
          </w:p>
        </w:tc>
        <w:tc>
          <w:tcPr>
            <w:vAlign w:val="center"/>
          </w:tcPr>
          <w:p w:rsidR="00000000" w:rsidDel="00000000" w:rsidP="00000000" w:rsidRDefault="00000000" w:rsidRPr="00000000" w14:paraId="0000020A">
            <w:pPr>
              <w:ind w:hanging="2"/>
              <w:jc w:val="center"/>
              <w:rPr>
                <w:color w:val="000000"/>
              </w:rPr>
            </w:pPr>
            <w:r w:rsidDel="00000000" w:rsidR="00000000" w:rsidRPr="00000000">
              <w:rPr>
                <w:color w:val="000000"/>
                <w:rtl w:val="0"/>
              </w:rPr>
              <w:t xml:space="preserve">Negara</w:t>
            </w:r>
          </w:p>
        </w:tc>
        <w:tc>
          <w:tcPr>
            <w:vAlign w:val="center"/>
          </w:tcPr>
          <w:p w:rsidR="00000000" w:rsidDel="00000000" w:rsidP="00000000" w:rsidRDefault="00000000" w:rsidRPr="00000000" w14:paraId="0000020B">
            <w:pPr>
              <w:ind w:hanging="2"/>
              <w:jc w:val="center"/>
              <w:rPr>
                <w:color w:val="000000"/>
              </w:rPr>
            </w:pPr>
            <w:r w:rsidDel="00000000" w:rsidR="00000000" w:rsidRPr="00000000">
              <w:rPr>
                <w:color w:val="000000"/>
                <w:rtl w:val="0"/>
              </w:rPr>
              <w:t xml:space="preserve">Supplier/</w:t>
            </w:r>
          </w:p>
          <w:p w:rsidR="00000000" w:rsidDel="00000000" w:rsidP="00000000" w:rsidRDefault="00000000" w:rsidRPr="00000000" w14:paraId="0000020C">
            <w:pPr>
              <w:ind w:hanging="2"/>
              <w:jc w:val="center"/>
              <w:rPr>
                <w:color w:val="000000"/>
              </w:rPr>
            </w:pPr>
            <w:r w:rsidDel="00000000" w:rsidR="00000000" w:rsidRPr="00000000">
              <w:rPr>
                <w:color w:val="000000"/>
                <w:rtl w:val="0"/>
              </w:rPr>
              <w:t xml:space="preserve">Penjual</w:t>
            </w:r>
          </w:p>
        </w:tc>
        <w:tc>
          <w:tcPr>
            <w:vAlign w:val="center"/>
          </w:tcPr>
          <w:p w:rsidR="00000000" w:rsidDel="00000000" w:rsidP="00000000" w:rsidRDefault="00000000" w:rsidRPr="00000000" w14:paraId="0000020D">
            <w:pPr>
              <w:ind w:hanging="2"/>
              <w:jc w:val="center"/>
              <w:rPr>
                <w:color w:val="000000"/>
              </w:rPr>
            </w:pPr>
            <w:r w:rsidDel="00000000" w:rsidR="00000000" w:rsidRPr="00000000">
              <w:rPr>
                <w:color w:val="000000"/>
                <w:rtl w:val="0"/>
              </w:rPr>
              <w:t xml:space="preserve">Lembaga Penerbit Sertifikat Halal</w:t>
            </w:r>
          </w:p>
        </w:tc>
        <w:tc>
          <w:tcPr>
            <w:vAlign w:val="center"/>
          </w:tcPr>
          <w:p w:rsidR="00000000" w:rsidDel="00000000" w:rsidP="00000000" w:rsidRDefault="00000000" w:rsidRPr="00000000" w14:paraId="0000020E">
            <w:pPr>
              <w:ind w:hanging="2"/>
              <w:jc w:val="center"/>
              <w:rPr>
                <w:color w:val="000000"/>
              </w:rPr>
            </w:pPr>
            <w:r w:rsidDel="00000000" w:rsidR="00000000" w:rsidRPr="00000000">
              <w:rPr>
                <w:color w:val="000000"/>
                <w:rtl w:val="0"/>
              </w:rPr>
              <w:t xml:space="preserve">Nomor Sertifikat Halal</w:t>
            </w:r>
          </w:p>
        </w:tc>
        <w:tc>
          <w:tcPr>
            <w:vAlign w:val="center"/>
          </w:tcPr>
          <w:p w:rsidR="00000000" w:rsidDel="00000000" w:rsidP="00000000" w:rsidRDefault="00000000" w:rsidRPr="00000000" w14:paraId="0000020F">
            <w:pPr>
              <w:ind w:hanging="2"/>
              <w:jc w:val="center"/>
              <w:rPr>
                <w:color w:val="000000"/>
              </w:rPr>
            </w:pPr>
            <w:r w:rsidDel="00000000" w:rsidR="00000000" w:rsidRPr="00000000">
              <w:rPr>
                <w:color w:val="000000"/>
                <w:rtl w:val="0"/>
              </w:rPr>
              <w:t xml:space="preserve">Masa Berlaku Sertifikat Halal</w:t>
            </w:r>
          </w:p>
        </w:tc>
        <w:tc>
          <w:tcPr>
            <w:vAlign w:val="center"/>
          </w:tcPr>
          <w:p w:rsidR="00000000" w:rsidDel="00000000" w:rsidP="00000000" w:rsidRDefault="00000000" w:rsidRPr="00000000" w14:paraId="00000210">
            <w:pPr>
              <w:ind w:hanging="2"/>
              <w:jc w:val="center"/>
              <w:rPr>
                <w:strike w:val="1"/>
                <w:color w:val="000000"/>
              </w:rPr>
            </w:pPr>
            <w:r w:rsidDel="00000000" w:rsidR="00000000" w:rsidRPr="00000000">
              <w:rPr>
                <w:color w:val="000000"/>
                <w:rtl w:val="0"/>
              </w:rPr>
              <w:t xml:space="preserve">Keterangan</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11">
            <w:pPr>
              <w:ind w:hanging="2"/>
              <w:jc w:val="center"/>
              <w:rPr>
                <w:color w:val="000000"/>
                <w:sz w:val="16"/>
                <w:szCs w:val="16"/>
              </w:rPr>
            </w:pPr>
            <w:r w:rsidDel="00000000" w:rsidR="00000000" w:rsidRPr="00000000">
              <w:rPr>
                <w:i w:val="1"/>
                <w:color w:val="000000"/>
                <w:sz w:val="16"/>
                <w:szCs w:val="16"/>
                <w:rtl w:val="0"/>
              </w:rPr>
              <w:t xml:space="preserve">(Diisi Nomor)</w:t>
            </w:r>
            <w:r w:rsidDel="00000000" w:rsidR="00000000" w:rsidRPr="00000000">
              <w:rPr>
                <w:rtl w:val="0"/>
              </w:rPr>
            </w:r>
          </w:p>
        </w:tc>
        <w:tc>
          <w:tcPr>
            <w:vAlign w:val="center"/>
          </w:tcPr>
          <w:p w:rsidR="00000000" w:rsidDel="00000000" w:rsidP="00000000" w:rsidRDefault="00000000" w:rsidRPr="00000000" w14:paraId="00000212">
            <w:pPr>
              <w:ind w:hanging="2"/>
              <w:jc w:val="center"/>
              <w:rPr>
                <w:color w:val="000000"/>
                <w:sz w:val="16"/>
                <w:szCs w:val="16"/>
              </w:rPr>
            </w:pPr>
            <w:r w:rsidDel="00000000" w:rsidR="00000000" w:rsidRPr="00000000">
              <w:rPr>
                <w:i w:val="1"/>
                <w:color w:val="000000"/>
                <w:sz w:val="16"/>
                <w:szCs w:val="16"/>
                <w:rtl w:val="0"/>
              </w:rPr>
              <w:t xml:space="preserve">(Diisi Nama Bahan dan Merek)</w:t>
            </w:r>
            <w:r w:rsidDel="00000000" w:rsidR="00000000" w:rsidRPr="00000000">
              <w:rPr>
                <w:rtl w:val="0"/>
              </w:rPr>
            </w:r>
          </w:p>
        </w:tc>
        <w:tc>
          <w:tcPr>
            <w:vAlign w:val="center"/>
          </w:tcPr>
          <w:p w:rsidR="00000000" w:rsidDel="00000000" w:rsidP="00000000" w:rsidRDefault="00000000" w:rsidRPr="00000000" w14:paraId="00000213">
            <w:pPr>
              <w:ind w:hanging="2"/>
              <w:jc w:val="center"/>
              <w:rPr>
                <w:color w:val="000000"/>
                <w:sz w:val="16"/>
                <w:szCs w:val="16"/>
              </w:rPr>
            </w:pPr>
            <w:r w:rsidDel="00000000" w:rsidR="00000000" w:rsidRPr="00000000">
              <w:rPr>
                <w:i w:val="1"/>
                <w:color w:val="000000"/>
                <w:sz w:val="16"/>
                <w:szCs w:val="16"/>
                <w:rtl w:val="0"/>
              </w:rPr>
              <w:t xml:space="preserve">(Diisi bahan baku/ bahan tambahan / bahan penolong</w:t>
            </w:r>
            <w:sdt>
              <w:sdtPr>
                <w:tag w:val="goog_rdk_0"/>
              </w:sdtPr>
              <w:sdtContent>
                <w:ins w:author="Rocmoik" w:id="0" w:date="2023-02-10T01:28:00Z">
                  <w:r w:rsidDel="00000000" w:rsidR="00000000" w:rsidRPr="00000000">
                    <w:rPr>
                      <w:i w:val="1"/>
                      <w:color w:val="000000"/>
                      <w:sz w:val="16"/>
                      <w:szCs w:val="16"/>
                      <w:rtl w:val="0"/>
                    </w:rPr>
                    <w:t xml:space="preserve">, </w:t>
                  </w:r>
                </w:ins>
              </w:sdtContent>
            </w:sdt>
            <w:r w:rsidDel="00000000" w:rsidR="00000000" w:rsidRPr="00000000">
              <w:rPr>
                <w:i w:val="1"/>
                <w:color w:val="000000"/>
                <w:sz w:val="16"/>
                <w:szCs w:val="16"/>
                <w:rtl w:val="0"/>
              </w:rPr>
              <w:t xml:space="preserve">termasuk bahan kemasan, bahan pencuci bila sesuai)</w:t>
            </w:r>
            <w:r w:rsidDel="00000000" w:rsidR="00000000" w:rsidRPr="00000000">
              <w:rPr>
                <w:rtl w:val="0"/>
              </w:rPr>
            </w:r>
          </w:p>
        </w:tc>
        <w:tc>
          <w:tcPr>
            <w:vAlign w:val="center"/>
          </w:tcPr>
          <w:p w:rsidR="00000000" w:rsidDel="00000000" w:rsidP="00000000" w:rsidRDefault="00000000" w:rsidRPr="00000000" w14:paraId="00000214">
            <w:pPr>
              <w:ind w:hanging="2"/>
              <w:jc w:val="center"/>
              <w:rPr>
                <w:color w:val="000000"/>
                <w:sz w:val="16"/>
                <w:szCs w:val="16"/>
              </w:rPr>
            </w:pPr>
            <w:r w:rsidDel="00000000" w:rsidR="00000000" w:rsidRPr="00000000">
              <w:rPr>
                <w:i w:val="1"/>
                <w:color w:val="000000"/>
                <w:sz w:val="16"/>
                <w:szCs w:val="16"/>
                <w:rtl w:val="0"/>
              </w:rPr>
              <w:t xml:space="preserve">(Diisi Nama Produsen)</w:t>
            </w:r>
            <w:r w:rsidDel="00000000" w:rsidR="00000000" w:rsidRPr="00000000">
              <w:rPr>
                <w:rtl w:val="0"/>
              </w:rPr>
            </w:r>
          </w:p>
        </w:tc>
        <w:tc>
          <w:tcPr>
            <w:vAlign w:val="center"/>
          </w:tcPr>
          <w:p w:rsidR="00000000" w:rsidDel="00000000" w:rsidP="00000000" w:rsidRDefault="00000000" w:rsidRPr="00000000" w14:paraId="00000215">
            <w:pPr>
              <w:ind w:hanging="2"/>
              <w:jc w:val="center"/>
              <w:rPr>
                <w:color w:val="000000"/>
                <w:sz w:val="16"/>
                <w:szCs w:val="16"/>
              </w:rPr>
            </w:pPr>
            <w:r w:rsidDel="00000000" w:rsidR="00000000" w:rsidRPr="00000000">
              <w:rPr>
                <w:i w:val="1"/>
                <w:color w:val="000000"/>
                <w:sz w:val="16"/>
                <w:szCs w:val="16"/>
                <w:rtl w:val="0"/>
              </w:rPr>
              <w:t xml:space="preserve">(Diisi Negara Asal)</w:t>
            </w:r>
            <w:r w:rsidDel="00000000" w:rsidR="00000000" w:rsidRPr="00000000">
              <w:rPr>
                <w:rtl w:val="0"/>
              </w:rPr>
            </w:r>
          </w:p>
        </w:tc>
        <w:tc>
          <w:tcPr>
            <w:vAlign w:val="center"/>
          </w:tcPr>
          <w:p w:rsidR="00000000" w:rsidDel="00000000" w:rsidP="00000000" w:rsidRDefault="00000000" w:rsidRPr="00000000" w14:paraId="00000216">
            <w:pPr>
              <w:ind w:hanging="2"/>
              <w:jc w:val="center"/>
              <w:rPr>
                <w:color w:val="000000"/>
                <w:sz w:val="16"/>
                <w:szCs w:val="16"/>
              </w:rPr>
            </w:pPr>
            <w:r w:rsidDel="00000000" w:rsidR="00000000" w:rsidRPr="00000000">
              <w:rPr>
                <w:i w:val="1"/>
                <w:color w:val="000000"/>
                <w:sz w:val="16"/>
                <w:szCs w:val="16"/>
                <w:rtl w:val="0"/>
              </w:rPr>
              <w:t xml:space="preserve">(Diisi Supplier)</w:t>
            </w:r>
            <w:r w:rsidDel="00000000" w:rsidR="00000000" w:rsidRPr="00000000">
              <w:rPr>
                <w:rtl w:val="0"/>
              </w:rPr>
            </w:r>
          </w:p>
        </w:tc>
        <w:tc>
          <w:tcPr>
            <w:vAlign w:val="center"/>
          </w:tcPr>
          <w:p w:rsidR="00000000" w:rsidDel="00000000" w:rsidP="00000000" w:rsidRDefault="00000000" w:rsidRPr="00000000" w14:paraId="00000217">
            <w:pPr>
              <w:ind w:hanging="2"/>
              <w:jc w:val="center"/>
              <w:rPr>
                <w:color w:val="000000"/>
                <w:sz w:val="16"/>
                <w:szCs w:val="16"/>
              </w:rPr>
            </w:pPr>
            <w:r w:rsidDel="00000000" w:rsidR="00000000" w:rsidRPr="00000000">
              <w:rPr>
                <w:i w:val="1"/>
                <w:color w:val="000000"/>
                <w:sz w:val="16"/>
                <w:szCs w:val="16"/>
                <w:rtl w:val="0"/>
              </w:rPr>
              <w:t xml:space="preserve">(Diisi Lembaga Penerbit)</w:t>
            </w:r>
            <w:r w:rsidDel="00000000" w:rsidR="00000000" w:rsidRPr="00000000">
              <w:rPr>
                <w:rtl w:val="0"/>
              </w:rPr>
            </w:r>
          </w:p>
        </w:tc>
        <w:tc>
          <w:tcPr>
            <w:vAlign w:val="center"/>
          </w:tcPr>
          <w:p w:rsidR="00000000" w:rsidDel="00000000" w:rsidP="00000000" w:rsidRDefault="00000000" w:rsidRPr="00000000" w14:paraId="00000218">
            <w:pPr>
              <w:ind w:hanging="2"/>
              <w:jc w:val="center"/>
              <w:rPr>
                <w:color w:val="000000"/>
                <w:sz w:val="16"/>
                <w:szCs w:val="16"/>
              </w:rPr>
            </w:pPr>
            <w:r w:rsidDel="00000000" w:rsidR="00000000" w:rsidRPr="00000000">
              <w:rPr>
                <w:i w:val="1"/>
                <w:color w:val="000000"/>
                <w:sz w:val="16"/>
                <w:szCs w:val="16"/>
                <w:rtl w:val="0"/>
              </w:rPr>
              <w:t xml:space="preserve">(Diisi Nomor Serifikat Halal)</w:t>
            </w:r>
            <w:r w:rsidDel="00000000" w:rsidR="00000000" w:rsidRPr="00000000">
              <w:rPr>
                <w:rtl w:val="0"/>
              </w:rPr>
            </w:r>
          </w:p>
        </w:tc>
        <w:tc>
          <w:tcPr>
            <w:vAlign w:val="center"/>
          </w:tcPr>
          <w:p w:rsidR="00000000" w:rsidDel="00000000" w:rsidP="00000000" w:rsidRDefault="00000000" w:rsidRPr="00000000" w14:paraId="00000219">
            <w:pPr>
              <w:ind w:hanging="2"/>
              <w:jc w:val="center"/>
              <w:rPr>
                <w:color w:val="000000"/>
                <w:sz w:val="16"/>
                <w:szCs w:val="16"/>
              </w:rPr>
            </w:pPr>
            <w:r w:rsidDel="00000000" w:rsidR="00000000" w:rsidRPr="00000000">
              <w:rPr>
                <w:i w:val="1"/>
                <w:color w:val="000000"/>
                <w:sz w:val="16"/>
                <w:szCs w:val="16"/>
                <w:rtl w:val="0"/>
              </w:rPr>
              <w:t xml:space="preserve">(Diisi Masa Berlaku)</w:t>
            </w:r>
            <w:r w:rsidDel="00000000" w:rsidR="00000000" w:rsidRPr="00000000">
              <w:rPr>
                <w:rtl w:val="0"/>
              </w:rPr>
            </w:r>
          </w:p>
        </w:tc>
        <w:tc>
          <w:tcPr>
            <w:vAlign w:val="center"/>
          </w:tcPr>
          <w:p w:rsidR="00000000" w:rsidDel="00000000" w:rsidP="00000000" w:rsidRDefault="00000000" w:rsidRPr="00000000" w14:paraId="0000021A">
            <w:pPr>
              <w:ind w:hanging="2"/>
              <w:jc w:val="center"/>
              <w:rPr>
                <w:color w:val="000000"/>
                <w:sz w:val="16"/>
                <w:szCs w:val="16"/>
              </w:rPr>
            </w:pPr>
            <w:r w:rsidDel="00000000" w:rsidR="00000000" w:rsidRPr="00000000">
              <w:rPr>
                <w:i w:val="1"/>
                <w:color w:val="000000"/>
                <w:sz w:val="16"/>
                <w:szCs w:val="16"/>
                <w:rtl w:val="0"/>
              </w:rPr>
              <w:t xml:space="preserve">(Diisi Sertifikat Halal atau keterangan positif list)</w:t>
            </w:r>
            <w:r w:rsidDel="00000000" w:rsidR="00000000" w:rsidRPr="00000000">
              <w:rPr>
                <w:rtl w:val="0"/>
              </w:rPr>
            </w:r>
          </w:p>
        </w:tc>
      </w:tr>
      <w:tr>
        <w:trPr>
          <w:cantSplit w:val="0"/>
          <w:trHeight w:val="300" w:hRule="atLeast"/>
          <w:tblHeader w:val="0"/>
        </w:trPr>
        <w:tc>
          <w:tcPr>
            <w:vAlign w:val="center"/>
          </w:tcPr>
          <w:p w:rsidR="00000000" w:rsidDel="00000000" w:rsidP="00000000" w:rsidRDefault="00000000" w:rsidRPr="00000000" w14:paraId="0000021B">
            <w:pPr>
              <w:ind w:hanging="2"/>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21C">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1D">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1E">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1F">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0">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1">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2">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3">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4">
            <w:pPr>
              <w:ind w:hanging="2"/>
              <w:rPr>
                <w:color w:val="000000"/>
              </w:rPr>
            </w:pPr>
            <w:r w:rsidDel="00000000" w:rsidR="00000000" w:rsidRPr="00000000">
              <w:rPr>
                <w:color w:val="000000"/>
                <w:rtl w:val="0"/>
              </w:rPr>
              <w:t xml:space="preserve"> </w:t>
            </w:r>
          </w:p>
        </w:tc>
      </w:tr>
      <w:tr>
        <w:trPr>
          <w:cantSplit w:val="0"/>
          <w:trHeight w:val="300" w:hRule="atLeast"/>
          <w:tblHeader w:val="0"/>
        </w:trPr>
        <w:tc>
          <w:tcPr>
            <w:vAlign w:val="center"/>
          </w:tcPr>
          <w:p w:rsidR="00000000" w:rsidDel="00000000" w:rsidP="00000000" w:rsidRDefault="00000000" w:rsidRPr="00000000" w14:paraId="00000225">
            <w:pPr>
              <w:ind w:hanging="2"/>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226">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7">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8">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9">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A">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B">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C">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D">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2E">
            <w:pPr>
              <w:ind w:hanging="2"/>
              <w:rPr>
                <w:color w:val="000000"/>
              </w:rPr>
            </w:pPr>
            <w:r w:rsidDel="00000000" w:rsidR="00000000" w:rsidRPr="00000000">
              <w:rPr>
                <w:color w:val="000000"/>
                <w:rtl w:val="0"/>
              </w:rPr>
              <w:t xml:space="preserve"> </w:t>
            </w:r>
          </w:p>
        </w:tc>
      </w:tr>
      <w:tr>
        <w:trPr>
          <w:cantSplit w:val="0"/>
          <w:trHeight w:val="300" w:hRule="atLeast"/>
          <w:tblHeader w:val="0"/>
        </w:trPr>
        <w:tc>
          <w:tcPr>
            <w:vAlign w:val="center"/>
          </w:tcPr>
          <w:p w:rsidR="00000000" w:rsidDel="00000000" w:rsidP="00000000" w:rsidRDefault="00000000" w:rsidRPr="00000000" w14:paraId="0000022F">
            <w:pPr>
              <w:ind w:hanging="2"/>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230">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1">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2">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3">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4">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5">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6">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7">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8">
            <w:pPr>
              <w:ind w:hanging="2"/>
              <w:rPr>
                <w:color w:val="000000"/>
              </w:rPr>
            </w:pPr>
            <w:r w:rsidDel="00000000" w:rsidR="00000000" w:rsidRPr="00000000">
              <w:rPr>
                <w:color w:val="000000"/>
                <w:rtl w:val="0"/>
              </w:rPr>
              <w:t xml:space="preserve"> </w:t>
            </w:r>
          </w:p>
        </w:tc>
      </w:tr>
      <w:tr>
        <w:trPr>
          <w:cantSplit w:val="0"/>
          <w:trHeight w:val="300" w:hRule="atLeast"/>
          <w:tblHeader w:val="0"/>
        </w:trPr>
        <w:tc>
          <w:tcPr>
            <w:vAlign w:val="center"/>
          </w:tcPr>
          <w:p w:rsidR="00000000" w:rsidDel="00000000" w:rsidP="00000000" w:rsidRDefault="00000000" w:rsidRPr="00000000" w14:paraId="00000239">
            <w:pPr>
              <w:ind w:hanging="2"/>
              <w:jc w:val="center"/>
              <w:rPr>
                <w:color w:val="000000"/>
              </w:rPr>
            </w:pPr>
            <w:r w:rsidDel="00000000" w:rsidR="00000000" w:rsidRPr="00000000">
              <w:rPr>
                <w:color w:val="000000"/>
                <w:rtl w:val="0"/>
              </w:rPr>
              <w:t xml:space="preserve">dst.</w:t>
            </w:r>
          </w:p>
        </w:tc>
        <w:tc>
          <w:tcPr>
            <w:vAlign w:val="center"/>
          </w:tcPr>
          <w:p w:rsidR="00000000" w:rsidDel="00000000" w:rsidP="00000000" w:rsidRDefault="00000000" w:rsidRPr="00000000" w14:paraId="0000023A">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B">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C">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D">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E">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3F">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40">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41">
            <w:pPr>
              <w:ind w:hanging="2"/>
              <w:rPr>
                <w:color w:val="000000"/>
              </w:rPr>
            </w:pPr>
            <w:r w:rsidDel="00000000" w:rsidR="00000000" w:rsidRPr="00000000">
              <w:rPr>
                <w:color w:val="000000"/>
                <w:rtl w:val="0"/>
              </w:rPr>
              <w:t xml:space="preserve"> </w:t>
            </w:r>
          </w:p>
        </w:tc>
        <w:tc>
          <w:tcPr>
            <w:vAlign w:val="center"/>
          </w:tcPr>
          <w:p w:rsidR="00000000" w:rsidDel="00000000" w:rsidP="00000000" w:rsidRDefault="00000000" w:rsidRPr="00000000" w14:paraId="00000242">
            <w:pPr>
              <w:ind w:hanging="2"/>
              <w:rPr>
                <w:color w:val="000000"/>
              </w:rPr>
            </w:pPr>
            <w:r w:rsidDel="00000000" w:rsidR="00000000" w:rsidRPr="00000000">
              <w:rPr>
                <w:color w:val="000000"/>
                <w:rtl w:val="0"/>
              </w:rPr>
              <w:t xml:space="preserve"> </w:t>
            </w:r>
          </w:p>
        </w:tc>
      </w:tr>
    </w:tbl>
    <w:p w:rsidR="00000000" w:rsidDel="00000000" w:rsidP="00000000" w:rsidRDefault="00000000" w:rsidRPr="00000000" w14:paraId="00000243">
      <w:pPr>
        <w:ind w:hanging="2"/>
        <w:rPr>
          <w:color w:val="000000"/>
        </w:rPr>
      </w:pPr>
      <w:r w:rsidDel="00000000" w:rsidR="00000000" w:rsidRPr="00000000">
        <w:rPr>
          <w:i w:val="1"/>
          <w:color w:val="000000"/>
          <w:rtl w:val="0"/>
        </w:rPr>
        <w:t xml:space="preserve">*) bahan baku/ bahan tambahan / bahan penolong</w:t>
      </w:r>
      <w:sdt>
        <w:sdtPr>
          <w:tag w:val="goog_rdk_1"/>
        </w:sdtPr>
        <w:sdtContent>
          <w:ins w:author="Rocmoik" w:id="1" w:date="2023-02-10T01:28:00Z">
            <w:r w:rsidDel="00000000" w:rsidR="00000000" w:rsidRPr="00000000">
              <w:rPr>
                <w:i w:val="1"/>
                <w:color w:val="000000"/>
                <w:rtl w:val="0"/>
              </w:rPr>
              <w:t xml:space="preserve">/</w:t>
            </w:r>
          </w:ins>
        </w:sdtContent>
      </w:sdt>
      <w:r w:rsidDel="00000000" w:rsidR="00000000" w:rsidRPr="00000000">
        <w:rPr>
          <w:i w:val="1"/>
          <w:color w:val="000000"/>
          <w:rtl w:val="0"/>
        </w:rPr>
        <w:t xml:space="preserve">termasuk bahan kemasan/bahan pencuci</w:t>
      </w:r>
      <w:r w:rsidDel="00000000" w:rsidR="00000000" w:rsidRPr="00000000">
        <w:rPr>
          <w:rtl w:val="0"/>
        </w:rPr>
      </w:r>
    </w:p>
    <w:p w:rsidR="00000000" w:rsidDel="00000000" w:rsidP="00000000" w:rsidRDefault="00000000" w:rsidRPr="00000000" w14:paraId="00000244">
      <w:pPr>
        <w:ind w:hanging="2"/>
        <w:rPr>
          <w:color w:val="000000"/>
        </w:rPr>
      </w:pPr>
      <w:r w:rsidDel="00000000" w:rsidR="00000000" w:rsidRPr="00000000">
        <w:rPr>
          <w:rtl w:val="0"/>
        </w:rPr>
      </w:r>
    </w:p>
    <w:p w:rsidR="00000000" w:rsidDel="00000000" w:rsidP="00000000" w:rsidRDefault="00000000" w:rsidRPr="00000000" w14:paraId="00000245">
      <w:pPr>
        <w:ind w:hanging="2"/>
        <w:rPr>
          <w:color w:val="000000"/>
        </w:rPr>
      </w:pPr>
      <w:r w:rsidDel="00000000" w:rsidR="00000000" w:rsidRPr="00000000">
        <w:rPr>
          <w:color w:val="000000"/>
          <w:rtl w:val="0"/>
        </w:rPr>
        <w:t xml:space="preserve">Ditetapkan di (Tempat), (Tanggal/Bulan/Tahun)</w:t>
      </w:r>
    </w:p>
    <w:p w:rsidR="00000000" w:rsidDel="00000000" w:rsidP="00000000" w:rsidRDefault="00000000" w:rsidRPr="00000000" w14:paraId="00000246">
      <w:pPr>
        <w:ind w:hanging="2"/>
        <w:rPr>
          <w:color w:val="000000"/>
        </w:rPr>
      </w:pPr>
      <w:r w:rsidDel="00000000" w:rsidR="00000000" w:rsidRPr="00000000">
        <w:rPr>
          <w:rtl w:val="0"/>
        </w:rPr>
      </w:r>
    </w:p>
    <w:tbl>
      <w:tblPr>
        <w:tblStyle w:val="Table9"/>
        <w:tblW w:w="13945.0" w:type="dxa"/>
        <w:jc w:val="left"/>
        <w:tblInd w:w="-108.0" w:type="dxa"/>
        <w:tblLayout w:type="fixed"/>
        <w:tblLook w:val="0000"/>
      </w:tblPr>
      <w:tblGrid>
        <w:gridCol w:w="3775"/>
        <w:gridCol w:w="6660"/>
        <w:gridCol w:w="3510"/>
        <w:tblGridChange w:id="0">
          <w:tblGrid>
            <w:gridCol w:w="3775"/>
            <w:gridCol w:w="6660"/>
            <w:gridCol w:w="3510"/>
          </w:tblGrid>
        </w:tblGridChange>
      </w:tblGrid>
      <w:tr>
        <w:trPr>
          <w:cantSplit w:val="0"/>
          <w:tblHeader w:val="0"/>
        </w:trPr>
        <w:tc>
          <w:tcPr/>
          <w:p w:rsidR="00000000" w:rsidDel="00000000" w:rsidP="00000000" w:rsidRDefault="00000000" w:rsidRPr="00000000" w14:paraId="00000247">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248">
            <w:pPr>
              <w:ind w:hanging="2"/>
              <w:jc w:val="center"/>
              <w:rPr>
                <w:color w:val="000000"/>
              </w:rPr>
            </w:pPr>
            <w:r w:rsidDel="00000000" w:rsidR="00000000" w:rsidRPr="00000000">
              <w:rPr>
                <w:rtl w:val="0"/>
              </w:rPr>
            </w:r>
          </w:p>
        </w:tc>
        <w:tc>
          <w:tcPr/>
          <w:p w:rsidR="00000000" w:rsidDel="00000000" w:rsidP="00000000" w:rsidRDefault="00000000" w:rsidRPr="00000000" w14:paraId="00000249">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24A">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24B">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24C">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24D">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24E">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24F">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250">
      <w:pPr>
        <w:ind w:hanging="2"/>
        <w:rPr>
          <w:color w:val="000000"/>
        </w:rPr>
        <w:sectPr>
          <w:type w:val="nextPage"/>
          <w:pgSz w:h="12189" w:w="18709" w:orient="landscape"/>
          <w:pgMar w:bottom="1296" w:top="709" w:left="1333" w:right="1702" w:header="284" w:footer="0"/>
          <w:titlePg w:val="1"/>
        </w:sectPr>
      </w:pPr>
      <w:r w:rsidDel="00000000" w:rsidR="00000000" w:rsidRPr="00000000">
        <w:rPr>
          <w:rtl w:val="0"/>
        </w:rPr>
      </w:r>
    </w:p>
    <w:p w:rsidR="00000000" w:rsidDel="00000000" w:rsidP="00000000" w:rsidRDefault="00000000" w:rsidRPr="00000000" w14:paraId="00000251">
      <w:pPr>
        <w:rPr/>
        <w:sectPr>
          <w:type w:val="continuous"/>
          <w:pgSz w:h="12189" w:w="18709" w:orient="landscape"/>
          <w:pgMar w:bottom="1296" w:top="1152" w:left="1333" w:right="1702" w:header="850" w:footer="0"/>
          <w:pgNumType w:start="0"/>
          <w:titlePg w:val="1"/>
        </w:sectPr>
      </w:pPr>
      <w:r w:rsidDel="00000000" w:rsidR="00000000" w:rsidRPr="00000000">
        <w:rPr>
          <w:rtl w:val="0"/>
        </w:rPr>
      </w:r>
    </w:p>
    <w:p w:rsidR="00000000" w:rsidDel="00000000" w:rsidP="00000000" w:rsidRDefault="00000000" w:rsidRPr="00000000" w14:paraId="00000252">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5. Daftar Bahan yang Digunakan pada Setiap Produk</w:t>
      </w:r>
    </w:p>
    <w:p w:rsidR="00000000" w:rsidDel="00000000" w:rsidP="00000000" w:rsidRDefault="00000000" w:rsidRPr="00000000" w14:paraId="00000253">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254">
      <w:pPr>
        <w:ind w:hanging="2"/>
        <w:rPr>
          <w:color w:val="000000"/>
        </w:rPr>
      </w:pPr>
      <w:r w:rsidDel="00000000" w:rsidR="00000000" w:rsidRPr="00000000">
        <w:rPr>
          <w:rtl w:val="0"/>
        </w:rPr>
      </w:r>
    </w:p>
    <w:p w:rsidR="00000000" w:rsidDel="00000000" w:rsidP="00000000" w:rsidRDefault="00000000" w:rsidRPr="00000000" w14:paraId="00000255">
      <w:pPr>
        <w:keepNext w:val="1"/>
        <w:pBdr>
          <w:top w:space="0" w:sz="0" w:val="nil"/>
          <w:left w:space="0" w:sz="0" w:val="nil"/>
          <w:bottom w:space="0" w:sz="0" w:val="nil"/>
          <w:right w:space="0" w:sz="0" w:val="nil"/>
          <w:between w:space="0" w:sz="0" w:val="nil"/>
        </w:pBdr>
        <w:spacing w:after="120" w:lineRule="auto"/>
        <w:ind w:hanging="2"/>
        <w:jc w:val="center"/>
        <w:rPr>
          <w:color w:val="000000"/>
          <w:sz w:val="24"/>
          <w:szCs w:val="24"/>
        </w:rPr>
      </w:pPr>
      <w:r w:rsidDel="00000000" w:rsidR="00000000" w:rsidRPr="00000000">
        <w:rPr>
          <w:color w:val="000000"/>
          <w:sz w:val="24"/>
          <w:szCs w:val="24"/>
          <w:rtl w:val="0"/>
        </w:rPr>
        <w:t xml:space="preserve">Daftar Bahan yang Digunakan pada Setiap Produk</w:t>
      </w:r>
    </w:p>
    <w:tbl>
      <w:tblPr>
        <w:tblStyle w:val="Table10"/>
        <w:tblW w:w="13711.0" w:type="dxa"/>
        <w:jc w:val="right"/>
        <w:tblLayout w:type="fixed"/>
        <w:tblLook w:val="0000"/>
      </w:tblPr>
      <w:tblGrid>
        <w:gridCol w:w="708"/>
        <w:gridCol w:w="2835"/>
        <w:gridCol w:w="914"/>
        <w:gridCol w:w="914"/>
        <w:gridCol w:w="915"/>
        <w:gridCol w:w="914"/>
        <w:gridCol w:w="914"/>
        <w:gridCol w:w="915"/>
        <w:gridCol w:w="914"/>
        <w:gridCol w:w="915"/>
        <w:gridCol w:w="16"/>
        <w:gridCol w:w="2837"/>
        <w:tblGridChange w:id="0">
          <w:tblGrid>
            <w:gridCol w:w="708"/>
            <w:gridCol w:w="2835"/>
            <w:gridCol w:w="914"/>
            <w:gridCol w:w="914"/>
            <w:gridCol w:w="915"/>
            <w:gridCol w:w="914"/>
            <w:gridCol w:w="914"/>
            <w:gridCol w:w="915"/>
            <w:gridCol w:w="914"/>
            <w:gridCol w:w="915"/>
            <w:gridCol w:w="16"/>
            <w:gridCol w:w="2837"/>
          </w:tblGrid>
        </w:tblGridChange>
      </w:tblGrid>
      <w:tr>
        <w:trPr>
          <w:cantSplit w:val="1"/>
          <w:trHeight w:val="36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ind w:hanging="2"/>
              <w:jc w:val="center"/>
              <w:rPr>
                <w:color w:val="000000"/>
              </w:rPr>
            </w:pPr>
            <w:r w:rsidDel="00000000" w:rsidR="00000000" w:rsidRPr="00000000">
              <w:rPr>
                <w:color w:val="000000"/>
                <w:rtl w:val="0"/>
              </w:rPr>
              <w:t xml:space="preserve">No.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ind w:hanging="2"/>
              <w:jc w:val="center"/>
              <w:rPr>
                <w:color w:val="000000"/>
              </w:rPr>
            </w:pPr>
            <w:r w:rsidDel="00000000" w:rsidR="00000000" w:rsidRPr="00000000">
              <w:rPr>
                <w:color w:val="000000"/>
                <w:rtl w:val="0"/>
              </w:rPr>
              <w:t xml:space="preserve">Nama Bahan</w:t>
            </w:r>
          </w:p>
        </w:tc>
        <w:tc>
          <w:tcPr>
            <w:gridSpan w:val="9"/>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58">
            <w:pPr>
              <w:ind w:hanging="2"/>
              <w:jc w:val="center"/>
              <w:rPr>
                <w:color w:val="000000"/>
              </w:rPr>
            </w:pPr>
            <w:r w:rsidDel="00000000" w:rsidR="00000000" w:rsidRPr="00000000">
              <w:rPr>
                <w:color w:val="000000"/>
                <w:rtl w:val="0"/>
              </w:rPr>
              <w:t xml:space="preserve">Nama Produk</w:t>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261">
            <w:pPr>
              <w:ind w:hanging="2"/>
              <w:jc w:val="center"/>
              <w:rPr>
                <w:color w:val="000000"/>
              </w:rPr>
            </w:pPr>
            <w:r w:rsidDel="00000000" w:rsidR="00000000" w:rsidRPr="00000000">
              <w:rPr>
                <w:color w:val="000000"/>
                <w:rtl w:val="0"/>
              </w:rPr>
              <w:t xml:space="preserve">Keterangan</w:t>
            </w:r>
          </w:p>
        </w:tc>
      </w:tr>
      <w:tr>
        <w:trPr>
          <w:cantSplit w:val="1"/>
          <w:trHeight w:val="3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4">
            <w:pPr>
              <w:ind w:hanging="2"/>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5">
            <w:pPr>
              <w:ind w:hanging="2"/>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6">
            <w:pPr>
              <w:ind w:hanging="2"/>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7">
            <w:pPr>
              <w:ind w:hanging="2"/>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8">
            <w:pPr>
              <w:ind w:hanging="2"/>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9">
            <w:pPr>
              <w:ind w:hanging="2"/>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A">
            <w:pPr>
              <w:ind w:hanging="2"/>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B">
            <w:pPr>
              <w:ind w:hanging="2"/>
              <w:jc w:val="center"/>
              <w:rPr>
                <w:color w:val="000000"/>
              </w:rPr>
            </w:pPr>
            <w:r w:rsidDel="00000000" w:rsidR="00000000" w:rsidRPr="00000000">
              <w:rPr>
                <w:color w:val="000000"/>
                <w:rtl w:val="0"/>
              </w:rPr>
              <w:t xml:space="preserve">dst</w:t>
            </w:r>
          </w:p>
        </w:tc>
        <w:tc>
          <w:tcPr>
            <w:gridSpan w:val="2"/>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26C">
            <w:pPr>
              <w:ind w:hanging="2"/>
              <w:jc w:val="center"/>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ind w:hanging="2"/>
              <w:jc w:val="cente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6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1">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2">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3">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4">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5">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6">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7">
            <w:pPr>
              <w:ind w:hanging="2"/>
              <w:jc w:val="center"/>
              <w:rPr>
                <w:color w:val="000000"/>
              </w:rPr>
            </w:pPr>
            <w:r w:rsidDel="00000000" w:rsidR="00000000" w:rsidRPr="00000000">
              <w:rPr>
                <w:rtl w:val="0"/>
              </w:rPr>
            </w:r>
          </w:p>
        </w:tc>
        <w:tc>
          <w:tcPr>
            <w:gridSpan w:val="2"/>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78">
            <w:pPr>
              <w:ind w:hanging="2"/>
              <w:rPr>
                <w:color w:val="000000"/>
              </w:rPr>
            </w:pPr>
            <w:r w:rsidDel="00000000" w:rsidR="00000000" w:rsidRPr="00000000">
              <w:rPr>
                <w:color w:val="000000"/>
                <w:rtl w:val="0"/>
              </w:rPr>
              <w:t xml:space="preserve">1. Nama Produk X,</w:t>
            </w:r>
          </w:p>
          <w:p w:rsidR="00000000" w:rsidDel="00000000" w:rsidP="00000000" w:rsidRDefault="00000000" w:rsidRPr="00000000" w14:paraId="00000279">
            <w:pPr>
              <w:ind w:hanging="2"/>
              <w:rPr>
                <w:color w:val="000000"/>
              </w:rPr>
            </w:pPr>
            <w:r w:rsidDel="00000000" w:rsidR="00000000" w:rsidRPr="00000000">
              <w:rPr>
                <w:color w:val="000000"/>
                <w:rtl w:val="0"/>
              </w:rPr>
              <w:t xml:space="preserve">2. Nama Produk Y</w:t>
            </w:r>
          </w:p>
          <w:p w:rsidR="00000000" w:rsidDel="00000000" w:rsidP="00000000" w:rsidRDefault="00000000" w:rsidRPr="00000000" w14:paraId="0000027A">
            <w:pPr>
              <w:ind w:hanging="2"/>
              <w:rPr>
                <w:color w:val="000000"/>
              </w:rPr>
            </w:pPr>
            <w:r w:rsidDel="00000000" w:rsidR="00000000" w:rsidRPr="00000000">
              <w:rPr>
                <w:color w:val="000000"/>
                <w:rtl w:val="0"/>
              </w:rPr>
              <w:t xml:space="preserve">3. Nama produk Z, dst</w:t>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ind w:hanging="2"/>
              <w:jc w:val="cente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D">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E">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7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1">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2">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3">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4">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5">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ind w:hanging="2"/>
              <w:jc w:val="cente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9">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A">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B">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C">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D">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E">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8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1">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ind w:hanging="2"/>
              <w:jc w:val="cente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5">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6">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7">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8">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9">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A">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B">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C">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9D">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ind w:hanging="2"/>
              <w:jc w:val="cente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1">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2">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3">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4">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5">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6">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7">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8">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9">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ind w:hanging="2"/>
              <w:jc w:val="cente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D">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E">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1">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2">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3">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4">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5">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ind w:hanging="2"/>
              <w:jc w:val="center"/>
              <w:rPr>
                <w:color w:val="000000"/>
              </w:rPr>
            </w:pPr>
            <w:r w:rsidDel="00000000" w:rsidR="00000000" w:rsidRPr="00000000">
              <w:rPr>
                <w:color w:val="000000"/>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9">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A">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B">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C">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D">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E">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1">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ind w:hanging="2"/>
              <w:jc w:val="center"/>
              <w:rPr>
                <w:color w:val="000000"/>
              </w:rPr>
            </w:pPr>
            <w:r w:rsidDel="00000000" w:rsidR="00000000" w:rsidRPr="00000000">
              <w:rPr>
                <w:color w:val="000000"/>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5">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6">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7">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8">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9">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A">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B">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C">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D">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ind w:hanging="2"/>
              <w:jc w:val="center"/>
              <w:rPr>
                <w:color w:val="000000"/>
              </w:rPr>
            </w:pPr>
            <w:r w:rsidDel="00000000" w:rsidR="00000000" w:rsidRPr="00000000">
              <w:rPr>
                <w:color w:val="000000"/>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1">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2">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3">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4">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5">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6">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7">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8">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9">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ind w:hanging="2"/>
              <w:jc w:val="center"/>
              <w:rPr>
                <w:color w:val="000000"/>
              </w:rPr>
            </w:pPr>
            <w:r w:rsidDel="00000000" w:rsidR="00000000" w:rsidRPr="00000000">
              <w:rPr>
                <w:color w:val="000000"/>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D">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E">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1">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2">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3">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4">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5">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ind w:hanging="2"/>
              <w:jc w:val="center"/>
              <w:rPr>
                <w:color w:val="000000"/>
              </w:rPr>
            </w:pPr>
            <w:r w:rsidDel="00000000" w:rsidR="00000000" w:rsidRPr="00000000">
              <w:rPr>
                <w:color w:val="000000"/>
                <w:rtl w:val="0"/>
              </w:rPr>
              <w:t xml:space="preserve">dst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9">
            <w:pPr>
              <w:ind w:hanging="2"/>
              <w:jc w:val="center"/>
              <w:rPr>
                <w:color w:val="000000"/>
              </w:rPr>
            </w:pPr>
            <w:r w:rsidDel="00000000" w:rsidR="00000000" w:rsidRPr="00000000">
              <w:rPr>
                <w:color w:val="000000"/>
                <w:rtl w:val="0"/>
              </w:rPr>
              <w:t xml:space="preserve">dst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A">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B">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C">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D">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E">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F">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0">
            <w:pPr>
              <w:ind w:hanging="2"/>
              <w:jc w:val="center"/>
              <w:rPr>
                <w:color w:val="00000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1">
            <w:pPr>
              <w:ind w:hanging="2"/>
              <w:jc w:val="center"/>
              <w:rPr>
                <w:color w:val="000000"/>
              </w:rPr>
            </w:pPr>
            <w:r w:rsidDel="00000000" w:rsidR="00000000" w:rsidRPr="00000000">
              <w:rPr>
                <w:rtl w:val="0"/>
              </w:rPr>
            </w:r>
          </w:p>
        </w:tc>
        <w:tc>
          <w:tcPr>
            <w:gridSpan w:val="2"/>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bl>
    <w:p w:rsidR="00000000" w:rsidDel="00000000" w:rsidP="00000000" w:rsidRDefault="00000000" w:rsidRPr="00000000" w14:paraId="000002F4">
      <w:pPr>
        <w:ind w:hanging="2"/>
        <w:rPr>
          <w:color w:val="000000"/>
        </w:rPr>
      </w:pPr>
      <w:r w:rsidDel="00000000" w:rsidR="00000000" w:rsidRPr="00000000">
        <w:rPr>
          <w:rtl w:val="0"/>
        </w:rPr>
      </w:r>
    </w:p>
    <w:p w:rsidR="00000000" w:rsidDel="00000000" w:rsidP="00000000" w:rsidRDefault="00000000" w:rsidRPr="00000000" w14:paraId="000002F5">
      <w:pPr>
        <w:ind w:hanging="2"/>
        <w:rPr>
          <w:color w:val="000000"/>
        </w:rPr>
      </w:pPr>
      <w:r w:rsidDel="00000000" w:rsidR="00000000" w:rsidRPr="00000000">
        <w:rPr>
          <w:color w:val="000000"/>
          <w:rtl w:val="0"/>
        </w:rPr>
        <w:t xml:space="preserve">Ditetapkan di (Tempat), (Tanggal/Bulan/Tahun)</w:t>
      </w:r>
    </w:p>
    <w:p w:rsidR="00000000" w:rsidDel="00000000" w:rsidP="00000000" w:rsidRDefault="00000000" w:rsidRPr="00000000" w14:paraId="000002F6">
      <w:pPr>
        <w:ind w:hanging="2"/>
        <w:rPr>
          <w:color w:val="000000"/>
        </w:rPr>
      </w:pPr>
      <w:r w:rsidDel="00000000" w:rsidR="00000000" w:rsidRPr="00000000">
        <w:rPr>
          <w:rtl w:val="0"/>
        </w:rPr>
      </w:r>
    </w:p>
    <w:tbl>
      <w:tblPr>
        <w:tblStyle w:val="Table11"/>
        <w:tblW w:w="13945.0" w:type="dxa"/>
        <w:jc w:val="left"/>
        <w:tblInd w:w="-108.0" w:type="dxa"/>
        <w:tblLayout w:type="fixed"/>
        <w:tblLook w:val="0000"/>
      </w:tblPr>
      <w:tblGrid>
        <w:gridCol w:w="3775"/>
        <w:gridCol w:w="6660"/>
        <w:gridCol w:w="3510"/>
        <w:tblGridChange w:id="0">
          <w:tblGrid>
            <w:gridCol w:w="3775"/>
            <w:gridCol w:w="6660"/>
            <w:gridCol w:w="3510"/>
          </w:tblGrid>
        </w:tblGridChange>
      </w:tblGrid>
      <w:tr>
        <w:trPr>
          <w:cantSplit w:val="0"/>
          <w:tblHeader w:val="0"/>
        </w:trPr>
        <w:tc>
          <w:tcPr/>
          <w:p w:rsidR="00000000" w:rsidDel="00000000" w:rsidP="00000000" w:rsidRDefault="00000000" w:rsidRPr="00000000" w14:paraId="000002F7">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2F8">
            <w:pPr>
              <w:ind w:hanging="2"/>
              <w:jc w:val="center"/>
              <w:rPr>
                <w:color w:val="000000"/>
              </w:rPr>
            </w:pPr>
            <w:r w:rsidDel="00000000" w:rsidR="00000000" w:rsidRPr="00000000">
              <w:rPr>
                <w:rtl w:val="0"/>
              </w:rPr>
            </w:r>
          </w:p>
        </w:tc>
        <w:tc>
          <w:tcPr/>
          <w:p w:rsidR="00000000" w:rsidDel="00000000" w:rsidP="00000000" w:rsidRDefault="00000000" w:rsidRPr="00000000" w14:paraId="000002F9">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2FA">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2FB">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2FC">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2FD">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2FE">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2FF">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300">
      <w:pPr>
        <w:ind w:hanging="2"/>
        <w:rPr>
          <w:color w:val="000000"/>
        </w:rPr>
        <w:sectPr>
          <w:type w:val="nextPage"/>
          <w:pgSz w:h="12189" w:w="18709" w:orient="landscape"/>
          <w:pgMar w:bottom="1296" w:top="709" w:left="1333" w:right="1702" w:header="0" w:footer="0"/>
          <w:pgNumType w:start="23"/>
          <w:titlePg w:val="1"/>
        </w:sectPr>
      </w:pPr>
      <w:r w:rsidDel="00000000" w:rsidR="00000000" w:rsidRPr="00000000">
        <w:rPr>
          <w:rtl w:val="0"/>
        </w:rPr>
      </w:r>
    </w:p>
    <w:p w:rsidR="00000000" w:rsidDel="00000000" w:rsidP="00000000" w:rsidRDefault="00000000" w:rsidRPr="00000000" w14:paraId="00000301">
      <w:pPr>
        <w:pStyle w:val="Heading5"/>
        <w:spacing w:after="120" w:line="276" w:lineRule="auto"/>
        <w:ind w:left="0" w:hanging="2"/>
        <w:rPr>
          <w:rFonts w:ascii="Bookman Old Style" w:cs="Bookman Old Style" w:eastAsia="Bookman Old Style" w:hAnsi="Bookman Old Style"/>
          <w:b w:val="0"/>
          <w:color w:val="000000"/>
        </w:rPr>
      </w:pPr>
      <w:r w:rsidDel="00000000" w:rsidR="00000000" w:rsidRPr="00000000">
        <w:rPr>
          <w:rFonts w:ascii="Bookman Old Style" w:cs="Bookman Old Style" w:eastAsia="Bookman Old Style" w:hAnsi="Bookman Old Style"/>
          <w:b w:val="0"/>
          <w:color w:val="000000"/>
          <w:rtl w:val="0"/>
        </w:rPr>
        <w:t xml:space="preserve">Lampiran 6. Catatan Pembelian Bahan</w:t>
      </w:r>
    </w:p>
    <w:p w:rsidR="00000000" w:rsidDel="00000000" w:rsidP="00000000" w:rsidRDefault="00000000" w:rsidRPr="00000000" w14:paraId="00000302">
      <w:pPr>
        <w:ind w:hanging="2"/>
        <w:rPr>
          <w:color w:val="000000"/>
        </w:rPr>
      </w:pPr>
      <w:r w:rsidDel="00000000" w:rsidR="00000000" w:rsidRPr="00000000">
        <w:rPr>
          <w:rtl w:val="0"/>
        </w:rPr>
      </w:r>
    </w:p>
    <w:p w:rsidR="00000000" w:rsidDel="00000000" w:rsidP="00000000" w:rsidRDefault="00000000" w:rsidRPr="00000000" w14:paraId="00000303">
      <w:pPr>
        <w:keepNext w:val="1"/>
        <w:pBdr>
          <w:top w:space="0" w:sz="0" w:val="nil"/>
          <w:left w:space="0" w:sz="0" w:val="nil"/>
          <w:bottom w:space="0" w:sz="0" w:val="nil"/>
          <w:right w:space="0" w:sz="0" w:val="nil"/>
          <w:between w:space="0" w:sz="0" w:val="nil"/>
        </w:pBdr>
        <w:spacing w:after="120" w:lineRule="auto"/>
        <w:ind w:hanging="2"/>
        <w:jc w:val="center"/>
        <w:rPr>
          <w:color w:val="000000"/>
        </w:rPr>
      </w:pPr>
      <w:r w:rsidDel="00000000" w:rsidR="00000000" w:rsidRPr="00000000">
        <w:rPr>
          <w:color w:val="000000"/>
          <w:rtl w:val="0"/>
        </w:rPr>
        <w:t xml:space="preserve">CATATAN PEMBELIAN BAHAN</w:t>
      </w:r>
    </w:p>
    <w:tbl>
      <w:tblPr>
        <w:tblStyle w:val="Table12"/>
        <w:tblW w:w="9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3"/>
        <w:gridCol w:w="2873"/>
        <w:gridCol w:w="2027"/>
        <w:gridCol w:w="2120"/>
        <w:gridCol w:w="1804"/>
        <w:tblGridChange w:id="0">
          <w:tblGrid>
            <w:gridCol w:w="803"/>
            <w:gridCol w:w="2873"/>
            <w:gridCol w:w="2027"/>
            <w:gridCol w:w="2120"/>
            <w:gridCol w:w="1804"/>
          </w:tblGrid>
        </w:tblGridChange>
      </w:tblGrid>
      <w:tr>
        <w:trPr>
          <w:cantSplit w:val="0"/>
          <w:trHeight w:val="1002" w:hRule="atLeast"/>
          <w:tblHeader w:val="0"/>
        </w:trPr>
        <w:tc>
          <w:tcPr>
            <w:vAlign w:val="center"/>
          </w:tcPr>
          <w:p w:rsidR="00000000" w:rsidDel="00000000" w:rsidP="00000000" w:rsidRDefault="00000000" w:rsidRPr="00000000" w14:paraId="00000304">
            <w:pPr>
              <w:ind w:hanging="2"/>
              <w:jc w:val="center"/>
              <w:rPr>
                <w:color w:val="000000"/>
              </w:rPr>
            </w:pPr>
            <w:r w:rsidDel="00000000" w:rsidR="00000000" w:rsidRPr="00000000">
              <w:rPr>
                <w:color w:val="000000"/>
                <w:rtl w:val="0"/>
              </w:rPr>
              <w:t xml:space="preserve">No</w:t>
            </w:r>
          </w:p>
        </w:tc>
        <w:tc>
          <w:tcPr>
            <w:vAlign w:val="center"/>
          </w:tcPr>
          <w:p w:rsidR="00000000" w:rsidDel="00000000" w:rsidP="00000000" w:rsidRDefault="00000000" w:rsidRPr="00000000" w14:paraId="00000305">
            <w:pPr>
              <w:ind w:hanging="2"/>
              <w:jc w:val="center"/>
              <w:rPr>
                <w:color w:val="000000"/>
              </w:rPr>
            </w:pPr>
            <w:r w:rsidDel="00000000" w:rsidR="00000000" w:rsidRPr="00000000">
              <w:rPr>
                <w:color w:val="000000"/>
                <w:rtl w:val="0"/>
              </w:rPr>
              <w:t xml:space="preserve">Nama Bahan – Merk Bahan</w:t>
            </w:r>
          </w:p>
        </w:tc>
        <w:tc>
          <w:tcPr>
            <w:vAlign w:val="center"/>
          </w:tcPr>
          <w:p w:rsidR="00000000" w:rsidDel="00000000" w:rsidP="00000000" w:rsidRDefault="00000000" w:rsidRPr="00000000" w14:paraId="00000306">
            <w:pPr>
              <w:ind w:hanging="2"/>
              <w:jc w:val="center"/>
              <w:rPr>
                <w:color w:val="000000"/>
              </w:rPr>
            </w:pPr>
            <w:r w:rsidDel="00000000" w:rsidR="00000000" w:rsidRPr="00000000">
              <w:rPr>
                <w:color w:val="000000"/>
                <w:rtl w:val="0"/>
              </w:rPr>
              <w:t xml:space="preserve">Jumlah</w:t>
            </w:r>
          </w:p>
        </w:tc>
        <w:tc>
          <w:tcPr>
            <w:vAlign w:val="center"/>
          </w:tcPr>
          <w:p w:rsidR="00000000" w:rsidDel="00000000" w:rsidP="00000000" w:rsidRDefault="00000000" w:rsidRPr="00000000" w14:paraId="00000307">
            <w:pPr>
              <w:ind w:hanging="2"/>
              <w:jc w:val="center"/>
              <w:rPr>
                <w:color w:val="000000"/>
              </w:rPr>
            </w:pPr>
            <w:r w:rsidDel="00000000" w:rsidR="00000000" w:rsidRPr="00000000">
              <w:rPr>
                <w:color w:val="000000"/>
                <w:rtl w:val="0"/>
              </w:rPr>
              <w:t xml:space="preserve">Waktu Pembelian</w:t>
            </w:r>
          </w:p>
        </w:tc>
        <w:tc>
          <w:tcPr>
            <w:vAlign w:val="center"/>
          </w:tcPr>
          <w:p w:rsidR="00000000" w:rsidDel="00000000" w:rsidP="00000000" w:rsidRDefault="00000000" w:rsidRPr="00000000" w14:paraId="00000308">
            <w:pPr>
              <w:ind w:hanging="2"/>
              <w:jc w:val="center"/>
              <w:rPr>
                <w:color w:val="000000"/>
              </w:rPr>
            </w:pPr>
            <w:r w:rsidDel="00000000" w:rsidR="00000000" w:rsidRPr="00000000">
              <w:rPr>
                <w:color w:val="000000"/>
                <w:rtl w:val="0"/>
              </w:rPr>
              <w:t xml:space="preserve">Penanggung Jawab</w:t>
            </w:r>
          </w:p>
        </w:tc>
      </w:tr>
      <w:tr>
        <w:trPr>
          <w:cantSplit w:val="0"/>
          <w:trHeight w:val="1002" w:hRule="atLeast"/>
          <w:tblHeader w:val="0"/>
        </w:trPr>
        <w:tc>
          <w:tcPr>
            <w:vAlign w:val="center"/>
          </w:tcPr>
          <w:p w:rsidR="00000000" w:rsidDel="00000000" w:rsidP="00000000" w:rsidRDefault="00000000" w:rsidRPr="00000000" w14:paraId="00000309">
            <w:pPr>
              <w:ind w:hanging="2"/>
              <w:jc w:val="center"/>
              <w:rPr>
                <w:color w:val="000000"/>
              </w:rPr>
            </w:pPr>
            <w:r w:rsidDel="00000000" w:rsidR="00000000" w:rsidRPr="00000000">
              <w:rPr>
                <w:i w:val="1"/>
                <w:color w:val="000000"/>
                <w:sz w:val="16"/>
                <w:szCs w:val="16"/>
                <w:rtl w:val="0"/>
              </w:rPr>
              <w:t xml:space="preserve">(Nomor)</w:t>
            </w:r>
            <w:r w:rsidDel="00000000" w:rsidR="00000000" w:rsidRPr="00000000">
              <w:rPr>
                <w:rtl w:val="0"/>
              </w:rPr>
            </w:r>
          </w:p>
        </w:tc>
        <w:tc>
          <w:tcPr>
            <w:vAlign w:val="center"/>
          </w:tcPr>
          <w:p w:rsidR="00000000" w:rsidDel="00000000" w:rsidP="00000000" w:rsidRDefault="00000000" w:rsidRPr="00000000" w14:paraId="0000030A">
            <w:pPr>
              <w:ind w:hanging="2"/>
              <w:jc w:val="center"/>
              <w:rPr>
                <w:color w:val="000000"/>
                <w:sz w:val="18"/>
                <w:szCs w:val="18"/>
              </w:rPr>
            </w:pPr>
            <w:r w:rsidDel="00000000" w:rsidR="00000000" w:rsidRPr="00000000">
              <w:rPr>
                <w:i w:val="1"/>
                <w:color w:val="000000"/>
                <w:sz w:val="18"/>
                <w:szCs w:val="18"/>
                <w:rtl w:val="0"/>
              </w:rPr>
              <w:t xml:space="preserve">(Nama Bahan – Merk Bahan)</w:t>
            </w:r>
            <w:r w:rsidDel="00000000" w:rsidR="00000000" w:rsidRPr="00000000">
              <w:rPr>
                <w:rtl w:val="0"/>
              </w:rPr>
            </w:r>
          </w:p>
        </w:tc>
        <w:tc>
          <w:tcPr>
            <w:vAlign w:val="center"/>
          </w:tcPr>
          <w:p w:rsidR="00000000" w:rsidDel="00000000" w:rsidP="00000000" w:rsidRDefault="00000000" w:rsidRPr="00000000" w14:paraId="0000030B">
            <w:pPr>
              <w:ind w:hanging="2"/>
              <w:jc w:val="center"/>
              <w:rPr>
                <w:color w:val="000000"/>
                <w:sz w:val="18"/>
                <w:szCs w:val="18"/>
              </w:rPr>
            </w:pPr>
            <w:r w:rsidDel="00000000" w:rsidR="00000000" w:rsidRPr="00000000">
              <w:rPr>
                <w:i w:val="1"/>
                <w:color w:val="000000"/>
                <w:sz w:val="18"/>
                <w:szCs w:val="18"/>
                <w:rtl w:val="0"/>
              </w:rPr>
              <w:t xml:space="preserve">(Jumlah yang digunakan)</w:t>
            </w:r>
            <w:r w:rsidDel="00000000" w:rsidR="00000000" w:rsidRPr="00000000">
              <w:rPr>
                <w:rtl w:val="0"/>
              </w:rPr>
            </w:r>
          </w:p>
        </w:tc>
        <w:tc>
          <w:tcPr>
            <w:vAlign w:val="center"/>
          </w:tcPr>
          <w:p w:rsidR="00000000" w:rsidDel="00000000" w:rsidP="00000000" w:rsidRDefault="00000000" w:rsidRPr="00000000" w14:paraId="0000030C">
            <w:pPr>
              <w:ind w:hanging="2"/>
              <w:jc w:val="center"/>
              <w:rPr>
                <w:color w:val="000000"/>
                <w:sz w:val="18"/>
                <w:szCs w:val="18"/>
              </w:rPr>
            </w:pPr>
            <w:r w:rsidDel="00000000" w:rsidR="00000000" w:rsidRPr="00000000">
              <w:rPr>
                <w:i w:val="1"/>
                <w:color w:val="000000"/>
                <w:sz w:val="18"/>
                <w:szCs w:val="18"/>
                <w:rtl w:val="0"/>
              </w:rPr>
              <w:t xml:space="preserve">(Tanggal Pembelian)</w:t>
            </w:r>
            <w:r w:rsidDel="00000000" w:rsidR="00000000" w:rsidRPr="00000000">
              <w:rPr>
                <w:rtl w:val="0"/>
              </w:rPr>
            </w:r>
          </w:p>
        </w:tc>
        <w:tc>
          <w:tcPr>
            <w:vAlign w:val="center"/>
          </w:tcPr>
          <w:p w:rsidR="00000000" w:rsidDel="00000000" w:rsidP="00000000" w:rsidRDefault="00000000" w:rsidRPr="00000000" w14:paraId="0000030D">
            <w:pPr>
              <w:ind w:hanging="2"/>
              <w:jc w:val="center"/>
              <w:rPr>
                <w:color w:val="000000"/>
                <w:sz w:val="18"/>
                <w:szCs w:val="18"/>
              </w:rPr>
            </w:pPr>
            <w:r w:rsidDel="00000000" w:rsidR="00000000" w:rsidRPr="00000000">
              <w:rPr>
                <w:i w:val="1"/>
                <w:color w:val="000000"/>
                <w:sz w:val="18"/>
                <w:szCs w:val="18"/>
                <w:rtl w:val="0"/>
              </w:rPr>
              <w:t xml:space="preserve">(Tanda Tangan Penanggung Jawab Pembelian)</w:t>
            </w: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0E">
            <w:pPr>
              <w:ind w:hanging="2"/>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30F">
            <w:pPr>
              <w:ind w:hanging="2"/>
              <w:rPr>
                <w:color w:val="000000"/>
              </w:rPr>
            </w:pPr>
            <w:r w:rsidDel="00000000" w:rsidR="00000000" w:rsidRPr="00000000">
              <w:rPr>
                <w:rtl w:val="0"/>
              </w:rPr>
            </w:r>
          </w:p>
        </w:tc>
        <w:tc>
          <w:tcPr>
            <w:vAlign w:val="center"/>
          </w:tcPr>
          <w:p w:rsidR="00000000" w:rsidDel="00000000" w:rsidP="00000000" w:rsidRDefault="00000000" w:rsidRPr="00000000" w14:paraId="00000310">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11">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12">
            <w:pPr>
              <w:ind w:hanging="2"/>
              <w:jc w:val="center"/>
              <w:rPr>
                <w:color w:val="000000"/>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13">
            <w:pPr>
              <w:ind w:hanging="2"/>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314">
            <w:pPr>
              <w:ind w:hanging="2"/>
              <w:rPr>
                <w:color w:val="000000"/>
              </w:rPr>
            </w:pPr>
            <w:r w:rsidDel="00000000" w:rsidR="00000000" w:rsidRPr="00000000">
              <w:rPr>
                <w:rtl w:val="0"/>
              </w:rPr>
            </w:r>
          </w:p>
        </w:tc>
        <w:tc>
          <w:tcPr>
            <w:vAlign w:val="center"/>
          </w:tcPr>
          <w:p w:rsidR="00000000" w:rsidDel="00000000" w:rsidP="00000000" w:rsidRDefault="00000000" w:rsidRPr="00000000" w14:paraId="00000315">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16">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17">
            <w:pPr>
              <w:ind w:hanging="2"/>
              <w:jc w:val="center"/>
              <w:rPr>
                <w:color w:val="000000"/>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18">
            <w:pPr>
              <w:ind w:hanging="2"/>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319">
            <w:pPr>
              <w:ind w:hanging="2"/>
              <w:rPr>
                <w:color w:val="000000"/>
              </w:rPr>
            </w:pPr>
            <w:r w:rsidDel="00000000" w:rsidR="00000000" w:rsidRPr="00000000">
              <w:rPr>
                <w:rtl w:val="0"/>
              </w:rPr>
            </w:r>
          </w:p>
        </w:tc>
        <w:tc>
          <w:tcPr>
            <w:vAlign w:val="center"/>
          </w:tcPr>
          <w:p w:rsidR="00000000" w:rsidDel="00000000" w:rsidP="00000000" w:rsidRDefault="00000000" w:rsidRPr="00000000" w14:paraId="0000031A">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1B">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1C">
            <w:pPr>
              <w:ind w:hanging="2"/>
              <w:jc w:val="center"/>
              <w:rPr>
                <w:color w:val="000000"/>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1D">
            <w:pPr>
              <w:ind w:hanging="2"/>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31E">
            <w:pPr>
              <w:ind w:hanging="2"/>
              <w:rPr>
                <w:color w:val="000000"/>
              </w:rPr>
            </w:pPr>
            <w:r w:rsidDel="00000000" w:rsidR="00000000" w:rsidRPr="00000000">
              <w:rPr>
                <w:rtl w:val="0"/>
              </w:rPr>
            </w:r>
          </w:p>
        </w:tc>
        <w:tc>
          <w:tcPr>
            <w:vAlign w:val="center"/>
          </w:tcPr>
          <w:p w:rsidR="00000000" w:rsidDel="00000000" w:rsidP="00000000" w:rsidRDefault="00000000" w:rsidRPr="00000000" w14:paraId="0000031F">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20">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21">
            <w:pPr>
              <w:ind w:hanging="2"/>
              <w:jc w:val="center"/>
              <w:rPr>
                <w:color w:val="000000"/>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22">
            <w:pPr>
              <w:ind w:hanging="2"/>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323">
            <w:pPr>
              <w:ind w:hanging="2"/>
              <w:rPr>
                <w:color w:val="000000"/>
              </w:rPr>
            </w:pPr>
            <w:r w:rsidDel="00000000" w:rsidR="00000000" w:rsidRPr="00000000">
              <w:rPr>
                <w:rtl w:val="0"/>
              </w:rPr>
            </w:r>
          </w:p>
        </w:tc>
        <w:tc>
          <w:tcPr>
            <w:vAlign w:val="center"/>
          </w:tcPr>
          <w:p w:rsidR="00000000" w:rsidDel="00000000" w:rsidP="00000000" w:rsidRDefault="00000000" w:rsidRPr="00000000" w14:paraId="00000324">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25">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26">
            <w:pPr>
              <w:ind w:hanging="2"/>
              <w:jc w:val="center"/>
              <w:rPr>
                <w:color w:val="000000"/>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27">
            <w:pPr>
              <w:ind w:hanging="2"/>
              <w:jc w:val="center"/>
              <w:rPr>
                <w:color w:val="000000"/>
              </w:rPr>
            </w:pPr>
            <w:r w:rsidDel="00000000" w:rsidR="00000000" w:rsidRPr="00000000">
              <w:rPr>
                <w:color w:val="000000"/>
                <w:rtl w:val="0"/>
              </w:rPr>
              <w:t xml:space="preserve">dst.</w:t>
            </w:r>
          </w:p>
        </w:tc>
        <w:tc>
          <w:tcPr>
            <w:vAlign w:val="center"/>
          </w:tcPr>
          <w:p w:rsidR="00000000" w:rsidDel="00000000" w:rsidP="00000000" w:rsidRDefault="00000000" w:rsidRPr="00000000" w14:paraId="00000328">
            <w:pPr>
              <w:ind w:hanging="2"/>
              <w:rPr>
                <w:color w:val="000000"/>
              </w:rPr>
            </w:pPr>
            <w:r w:rsidDel="00000000" w:rsidR="00000000" w:rsidRPr="00000000">
              <w:rPr>
                <w:rtl w:val="0"/>
              </w:rPr>
            </w:r>
          </w:p>
        </w:tc>
        <w:tc>
          <w:tcPr>
            <w:vAlign w:val="center"/>
          </w:tcPr>
          <w:p w:rsidR="00000000" w:rsidDel="00000000" w:rsidP="00000000" w:rsidRDefault="00000000" w:rsidRPr="00000000" w14:paraId="00000329">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2A">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2B">
            <w:pPr>
              <w:ind w:hanging="2"/>
              <w:jc w:val="center"/>
              <w:rPr>
                <w:color w:val="000000"/>
              </w:rPr>
            </w:pPr>
            <w:r w:rsidDel="00000000" w:rsidR="00000000" w:rsidRPr="00000000">
              <w:rPr>
                <w:rtl w:val="0"/>
              </w:rPr>
            </w:r>
          </w:p>
        </w:tc>
      </w:tr>
    </w:tbl>
    <w:p w:rsidR="00000000" w:rsidDel="00000000" w:rsidP="00000000" w:rsidRDefault="00000000" w:rsidRPr="00000000" w14:paraId="0000032C">
      <w:pPr>
        <w:ind w:hanging="2"/>
        <w:rPr>
          <w:color w:val="000000"/>
        </w:rPr>
      </w:pPr>
      <w:r w:rsidDel="00000000" w:rsidR="00000000" w:rsidRPr="00000000">
        <w:rPr>
          <w:rtl w:val="0"/>
        </w:rPr>
      </w:r>
    </w:p>
    <w:p w:rsidR="00000000" w:rsidDel="00000000" w:rsidP="00000000" w:rsidRDefault="00000000" w:rsidRPr="00000000" w14:paraId="0000032D">
      <w:pPr>
        <w:ind w:hanging="2"/>
        <w:rPr>
          <w:color w:val="000000"/>
        </w:rPr>
      </w:pPr>
      <w:r w:rsidDel="00000000" w:rsidR="00000000" w:rsidRPr="00000000">
        <w:rPr>
          <w:color w:val="000000"/>
          <w:rtl w:val="0"/>
        </w:rPr>
        <w:t xml:space="preserve">(Tempat), (Tanggal/Bulan/Tahun)</w:t>
      </w:r>
    </w:p>
    <w:p w:rsidR="00000000" w:rsidDel="00000000" w:rsidP="00000000" w:rsidRDefault="00000000" w:rsidRPr="00000000" w14:paraId="0000032E">
      <w:pPr>
        <w:ind w:hanging="2"/>
        <w:rPr>
          <w:color w:val="000000"/>
        </w:rPr>
      </w:pPr>
      <w:r w:rsidDel="00000000" w:rsidR="00000000" w:rsidRPr="00000000">
        <w:rPr>
          <w:rtl w:val="0"/>
        </w:rPr>
      </w:r>
    </w:p>
    <w:p w:rsidR="00000000" w:rsidDel="00000000" w:rsidP="00000000" w:rsidRDefault="00000000" w:rsidRPr="00000000" w14:paraId="0000032F">
      <w:pPr>
        <w:ind w:hanging="2"/>
        <w:rPr>
          <w:color w:val="000000"/>
        </w:rPr>
      </w:pPr>
      <w:r w:rsidDel="00000000" w:rsidR="00000000" w:rsidRPr="00000000">
        <w:rPr>
          <w:rtl w:val="0"/>
        </w:rPr>
      </w:r>
    </w:p>
    <w:tbl>
      <w:tblPr>
        <w:tblStyle w:val="Table13"/>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330">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331">
            <w:pPr>
              <w:ind w:hanging="2"/>
              <w:jc w:val="center"/>
              <w:rPr>
                <w:color w:val="000000"/>
              </w:rPr>
            </w:pPr>
            <w:r w:rsidDel="00000000" w:rsidR="00000000" w:rsidRPr="00000000">
              <w:rPr>
                <w:rtl w:val="0"/>
              </w:rPr>
            </w:r>
          </w:p>
        </w:tc>
        <w:tc>
          <w:tcPr/>
          <w:p w:rsidR="00000000" w:rsidDel="00000000" w:rsidP="00000000" w:rsidRDefault="00000000" w:rsidRPr="00000000" w14:paraId="00000332">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333">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334">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35">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336">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337">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38">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339">
      <w:pPr>
        <w:pBdr>
          <w:top w:space="0" w:sz="0" w:val="nil"/>
          <w:left w:space="0" w:sz="0" w:val="nil"/>
          <w:bottom w:space="0" w:sz="0" w:val="nil"/>
          <w:right w:space="0" w:sz="0" w:val="nil"/>
          <w:between w:space="0" w:sz="0" w:val="nil"/>
        </w:pBdr>
        <w:ind w:hanging="2"/>
        <w:rPr>
          <w:color w:val="000000"/>
          <w:sz w:val="24"/>
          <w:szCs w:val="24"/>
        </w:rPr>
        <w:sectPr>
          <w:footerReference r:id="rId14" w:type="first"/>
          <w:type w:val="nextPage"/>
          <w:pgSz w:h="18709" w:w="12189" w:orient="portrait"/>
          <w:pgMar w:bottom="1702" w:top="1333" w:left="1296" w:right="1152" w:header="850" w:footer="0"/>
          <w:pgNumType w:start="24"/>
          <w:titlePg w:val="1"/>
        </w:sectPr>
      </w:pP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7. Form Pemeriksaan Bahan</w:t>
      </w:r>
    </w:p>
    <w:p w:rsidR="00000000" w:rsidDel="00000000" w:rsidP="00000000" w:rsidRDefault="00000000" w:rsidRPr="00000000" w14:paraId="0000033B">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3C">
      <w:pPr>
        <w:ind w:left="1" w:hanging="3"/>
        <w:jc w:val="center"/>
        <w:rPr>
          <w:color w:val="000000"/>
          <w:sz w:val="28"/>
          <w:szCs w:val="28"/>
        </w:rPr>
      </w:pPr>
      <w:r w:rsidDel="00000000" w:rsidR="00000000" w:rsidRPr="00000000">
        <w:rPr>
          <w:color w:val="000000"/>
          <w:rtl w:val="0"/>
        </w:rPr>
        <w:t xml:space="preserve">FORM PEMERIKSAAN BAHAN </w:t>
      </w:r>
      <w:r w:rsidDel="00000000" w:rsidR="00000000" w:rsidRPr="00000000">
        <w:rPr>
          <w:rtl w:val="0"/>
        </w:rPr>
      </w:r>
    </w:p>
    <w:p w:rsidR="00000000" w:rsidDel="00000000" w:rsidP="00000000" w:rsidRDefault="00000000" w:rsidRPr="00000000" w14:paraId="0000033D">
      <w:pPr>
        <w:spacing w:after="80" w:lineRule="auto"/>
        <w:ind w:hanging="2"/>
        <w:jc w:val="both"/>
        <w:rPr>
          <w:color w:val="000000"/>
        </w:rPr>
      </w:pPr>
      <w:r w:rsidDel="00000000" w:rsidR="00000000" w:rsidRPr="00000000">
        <w:rPr>
          <w:rtl w:val="0"/>
        </w:rPr>
      </w:r>
    </w:p>
    <w:tbl>
      <w:tblPr>
        <w:tblStyle w:val="Table14"/>
        <w:tblW w:w="9489.0" w:type="dxa"/>
        <w:jc w:val="left"/>
        <w:tblInd w:w="-4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5"/>
        <w:gridCol w:w="1870"/>
        <w:gridCol w:w="2175"/>
        <w:gridCol w:w="2693"/>
        <w:gridCol w:w="2126"/>
        <w:tblGridChange w:id="0">
          <w:tblGrid>
            <w:gridCol w:w="625"/>
            <w:gridCol w:w="1870"/>
            <w:gridCol w:w="2175"/>
            <w:gridCol w:w="2693"/>
            <w:gridCol w:w="2126"/>
          </w:tblGrid>
        </w:tblGridChange>
      </w:tblGrid>
      <w:tr>
        <w:trPr>
          <w:cantSplit w:val="0"/>
          <w:trHeight w:val="658" w:hRule="atLeast"/>
          <w:tblHeader w:val="0"/>
        </w:trPr>
        <w:tc>
          <w:tcPr>
            <w:shd w:fill="d9d9d9" w:val="clear"/>
            <w:vAlign w:val="center"/>
          </w:tcPr>
          <w:p w:rsidR="00000000" w:rsidDel="00000000" w:rsidP="00000000" w:rsidRDefault="00000000" w:rsidRPr="00000000" w14:paraId="0000033E">
            <w:pPr>
              <w:spacing w:after="60" w:before="60" w:lineRule="auto"/>
              <w:ind w:hanging="2"/>
              <w:jc w:val="center"/>
              <w:rPr>
                <w:color w:val="000000"/>
              </w:rPr>
            </w:pPr>
            <w:r w:rsidDel="00000000" w:rsidR="00000000" w:rsidRPr="00000000">
              <w:rPr>
                <w:color w:val="000000"/>
                <w:rtl w:val="0"/>
              </w:rPr>
              <w:t xml:space="preserve">No.</w:t>
            </w:r>
          </w:p>
        </w:tc>
        <w:tc>
          <w:tcPr>
            <w:shd w:fill="d9d9d9" w:val="clear"/>
            <w:vAlign w:val="center"/>
          </w:tcPr>
          <w:p w:rsidR="00000000" w:rsidDel="00000000" w:rsidP="00000000" w:rsidRDefault="00000000" w:rsidRPr="00000000" w14:paraId="0000033F">
            <w:pPr>
              <w:spacing w:after="60" w:before="60" w:lineRule="auto"/>
              <w:ind w:hanging="2"/>
              <w:jc w:val="center"/>
              <w:rPr>
                <w:color w:val="000000"/>
              </w:rPr>
            </w:pPr>
            <w:r w:rsidDel="00000000" w:rsidR="00000000" w:rsidRPr="00000000">
              <w:rPr>
                <w:color w:val="000000"/>
                <w:rtl w:val="0"/>
              </w:rPr>
              <w:t xml:space="preserve">Tanggal datang/ tanggal beli</w:t>
            </w:r>
          </w:p>
        </w:tc>
        <w:tc>
          <w:tcPr>
            <w:shd w:fill="d9d9d9" w:val="clear"/>
            <w:vAlign w:val="center"/>
          </w:tcPr>
          <w:p w:rsidR="00000000" w:rsidDel="00000000" w:rsidP="00000000" w:rsidRDefault="00000000" w:rsidRPr="00000000" w14:paraId="00000340">
            <w:pPr>
              <w:spacing w:after="60" w:before="60" w:lineRule="auto"/>
              <w:ind w:right="-144" w:hanging="2"/>
              <w:jc w:val="center"/>
              <w:rPr>
                <w:color w:val="000000"/>
              </w:rPr>
            </w:pPr>
            <w:r w:rsidDel="00000000" w:rsidR="00000000" w:rsidRPr="00000000">
              <w:rPr>
                <w:color w:val="000000"/>
                <w:rtl w:val="0"/>
              </w:rPr>
              <w:t xml:space="preserve">Nama/Merk/Kode Bahan</w:t>
            </w:r>
          </w:p>
        </w:tc>
        <w:tc>
          <w:tcPr>
            <w:shd w:fill="d9d9d9" w:val="clear"/>
            <w:vAlign w:val="center"/>
          </w:tcPr>
          <w:p w:rsidR="00000000" w:rsidDel="00000000" w:rsidP="00000000" w:rsidRDefault="00000000" w:rsidRPr="00000000" w14:paraId="00000341">
            <w:pPr>
              <w:spacing w:after="60" w:before="60" w:lineRule="auto"/>
              <w:ind w:hanging="2"/>
              <w:jc w:val="center"/>
              <w:rPr>
                <w:color w:val="000000"/>
              </w:rPr>
            </w:pPr>
            <w:r w:rsidDel="00000000" w:rsidR="00000000" w:rsidRPr="00000000">
              <w:rPr>
                <w:color w:val="000000"/>
                <w:rtl w:val="0"/>
              </w:rPr>
              <w:t xml:space="preserve">Nama &amp; Lokasi Produsen</w:t>
            </w:r>
          </w:p>
        </w:tc>
        <w:tc>
          <w:tcPr>
            <w:shd w:fill="d9d9d9" w:val="clear"/>
            <w:vAlign w:val="center"/>
          </w:tcPr>
          <w:p w:rsidR="00000000" w:rsidDel="00000000" w:rsidP="00000000" w:rsidRDefault="00000000" w:rsidRPr="00000000" w14:paraId="00000342">
            <w:pPr>
              <w:spacing w:after="60" w:before="60" w:lineRule="auto"/>
              <w:ind w:hanging="2"/>
              <w:jc w:val="center"/>
              <w:rPr>
                <w:color w:val="000000"/>
              </w:rPr>
            </w:pPr>
            <w:r w:rsidDel="00000000" w:rsidR="00000000" w:rsidRPr="00000000">
              <w:rPr>
                <w:color w:val="000000"/>
                <w:rtl w:val="0"/>
              </w:rPr>
              <w:t xml:space="preserve">Sesuai/Tidak Sesuai</w:t>
            </w:r>
          </w:p>
        </w:tc>
      </w:tr>
      <w:tr>
        <w:trPr>
          <w:cantSplit w:val="0"/>
          <w:trHeight w:val="1797" w:hRule="atLeast"/>
          <w:tblHeader w:val="0"/>
        </w:trPr>
        <w:tc>
          <w:tcPr/>
          <w:p w:rsidR="00000000" w:rsidDel="00000000" w:rsidP="00000000" w:rsidRDefault="00000000" w:rsidRPr="00000000" w14:paraId="00000343">
            <w:pPr>
              <w:ind w:hanging="2"/>
              <w:jc w:val="center"/>
              <w:rPr>
                <w:color w:val="000000"/>
              </w:rPr>
            </w:pPr>
            <w:r w:rsidDel="00000000" w:rsidR="00000000" w:rsidRPr="00000000">
              <w:rPr>
                <w:rtl w:val="0"/>
              </w:rPr>
            </w:r>
          </w:p>
        </w:tc>
        <w:tc>
          <w:tcPr/>
          <w:p w:rsidR="00000000" w:rsidDel="00000000" w:rsidP="00000000" w:rsidRDefault="00000000" w:rsidRPr="00000000" w14:paraId="00000344">
            <w:pPr>
              <w:ind w:hanging="2"/>
              <w:jc w:val="center"/>
              <w:rPr>
                <w:color w:val="000000"/>
              </w:rPr>
            </w:pPr>
            <w:r w:rsidDel="00000000" w:rsidR="00000000" w:rsidRPr="00000000">
              <w:rPr>
                <w:rtl w:val="0"/>
              </w:rPr>
            </w:r>
          </w:p>
          <w:p w:rsidR="00000000" w:rsidDel="00000000" w:rsidP="00000000" w:rsidRDefault="00000000" w:rsidRPr="00000000" w14:paraId="00000345">
            <w:pPr>
              <w:ind w:hanging="2"/>
              <w:jc w:val="center"/>
              <w:rPr>
                <w:color w:val="000000"/>
              </w:rPr>
            </w:pPr>
            <w:r w:rsidDel="00000000" w:rsidR="00000000" w:rsidRPr="00000000">
              <w:rPr>
                <w:rtl w:val="0"/>
              </w:rPr>
            </w:r>
          </w:p>
          <w:p w:rsidR="00000000" w:rsidDel="00000000" w:rsidP="00000000" w:rsidRDefault="00000000" w:rsidRPr="00000000" w14:paraId="00000346">
            <w:pPr>
              <w:ind w:hanging="2"/>
              <w:jc w:val="center"/>
              <w:rPr>
                <w:color w:val="000000"/>
              </w:rPr>
            </w:pPr>
            <w:r w:rsidDel="00000000" w:rsidR="00000000" w:rsidRPr="00000000">
              <w:rPr>
                <w:rtl w:val="0"/>
              </w:rPr>
            </w:r>
          </w:p>
          <w:p w:rsidR="00000000" w:rsidDel="00000000" w:rsidP="00000000" w:rsidRDefault="00000000" w:rsidRPr="00000000" w14:paraId="00000347">
            <w:pPr>
              <w:ind w:hanging="2"/>
              <w:jc w:val="center"/>
              <w:rPr>
                <w:color w:val="000000"/>
              </w:rPr>
            </w:pPr>
            <w:r w:rsidDel="00000000" w:rsidR="00000000" w:rsidRPr="00000000">
              <w:rPr>
                <w:rtl w:val="0"/>
              </w:rPr>
            </w:r>
          </w:p>
          <w:p w:rsidR="00000000" w:rsidDel="00000000" w:rsidP="00000000" w:rsidRDefault="00000000" w:rsidRPr="00000000" w14:paraId="00000348">
            <w:pPr>
              <w:ind w:hanging="2"/>
              <w:jc w:val="center"/>
              <w:rPr>
                <w:color w:val="000000"/>
              </w:rPr>
            </w:pPr>
            <w:r w:rsidDel="00000000" w:rsidR="00000000" w:rsidRPr="00000000">
              <w:rPr>
                <w:rtl w:val="0"/>
              </w:rPr>
            </w:r>
          </w:p>
          <w:p w:rsidR="00000000" w:rsidDel="00000000" w:rsidP="00000000" w:rsidRDefault="00000000" w:rsidRPr="00000000" w14:paraId="00000349">
            <w:pPr>
              <w:ind w:hanging="2"/>
              <w:jc w:val="center"/>
              <w:rPr>
                <w:color w:val="000000"/>
              </w:rPr>
            </w:pPr>
            <w:r w:rsidDel="00000000" w:rsidR="00000000" w:rsidRPr="00000000">
              <w:rPr>
                <w:rtl w:val="0"/>
              </w:rPr>
            </w:r>
          </w:p>
          <w:p w:rsidR="00000000" w:rsidDel="00000000" w:rsidP="00000000" w:rsidRDefault="00000000" w:rsidRPr="00000000" w14:paraId="0000034A">
            <w:pPr>
              <w:ind w:hanging="2"/>
              <w:jc w:val="center"/>
              <w:rPr>
                <w:color w:val="000000"/>
              </w:rPr>
            </w:pPr>
            <w:r w:rsidDel="00000000" w:rsidR="00000000" w:rsidRPr="00000000">
              <w:rPr>
                <w:rtl w:val="0"/>
              </w:rPr>
            </w:r>
          </w:p>
          <w:p w:rsidR="00000000" w:rsidDel="00000000" w:rsidP="00000000" w:rsidRDefault="00000000" w:rsidRPr="00000000" w14:paraId="0000034B">
            <w:pPr>
              <w:ind w:hanging="2"/>
              <w:rPr>
                <w:color w:val="000000"/>
              </w:rPr>
            </w:pPr>
            <w:r w:rsidDel="00000000" w:rsidR="00000000" w:rsidRPr="00000000">
              <w:rPr>
                <w:rtl w:val="0"/>
              </w:rPr>
            </w:r>
          </w:p>
        </w:tc>
        <w:tc>
          <w:tcPr/>
          <w:p w:rsidR="00000000" w:rsidDel="00000000" w:rsidP="00000000" w:rsidRDefault="00000000" w:rsidRPr="00000000" w14:paraId="0000034C">
            <w:pPr>
              <w:ind w:hanging="2"/>
              <w:jc w:val="both"/>
              <w:rPr>
                <w:color w:val="000000"/>
              </w:rPr>
            </w:pPr>
            <w:r w:rsidDel="00000000" w:rsidR="00000000" w:rsidRPr="00000000">
              <w:rPr>
                <w:rtl w:val="0"/>
              </w:rPr>
            </w:r>
          </w:p>
        </w:tc>
        <w:tc>
          <w:tcPr/>
          <w:p w:rsidR="00000000" w:rsidDel="00000000" w:rsidP="00000000" w:rsidRDefault="00000000" w:rsidRPr="00000000" w14:paraId="0000034D">
            <w:pPr>
              <w:ind w:hanging="2"/>
              <w:jc w:val="both"/>
              <w:rPr>
                <w:color w:val="000000"/>
              </w:rPr>
            </w:pPr>
            <w:r w:rsidDel="00000000" w:rsidR="00000000" w:rsidRPr="00000000">
              <w:rPr>
                <w:rtl w:val="0"/>
              </w:rPr>
            </w:r>
          </w:p>
        </w:tc>
        <w:tc>
          <w:tcPr/>
          <w:p w:rsidR="00000000" w:rsidDel="00000000" w:rsidP="00000000" w:rsidRDefault="00000000" w:rsidRPr="00000000" w14:paraId="0000034E">
            <w:pPr>
              <w:ind w:hanging="2"/>
              <w:jc w:val="center"/>
              <w:rPr>
                <w:color w:val="000000"/>
              </w:rPr>
            </w:pPr>
            <w:r w:rsidDel="00000000" w:rsidR="00000000" w:rsidRPr="00000000">
              <w:rPr>
                <w:rtl w:val="0"/>
              </w:rPr>
            </w:r>
          </w:p>
        </w:tc>
      </w:tr>
    </w:tbl>
    <w:p w:rsidR="00000000" w:rsidDel="00000000" w:rsidP="00000000" w:rsidRDefault="00000000" w:rsidRPr="00000000" w14:paraId="0000034F">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50">
      <w:pPr>
        <w:ind w:hanging="2"/>
        <w:rPr>
          <w:color w:val="000000"/>
        </w:rPr>
      </w:pPr>
      <w:r w:rsidDel="00000000" w:rsidR="00000000" w:rsidRPr="00000000">
        <w:rPr>
          <w:color w:val="000000"/>
          <w:rtl w:val="0"/>
        </w:rPr>
        <w:t xml:space="preserve">(Tempat), (Tanggal/Bulan/Tahun)</w:t>
      </w:r>
    </w:p>
    <w:p w:rsidR="00000000" w:rsidDel="00000000" w:rsidP="00000000" w:rsidRDefault="00000000" w:rsidRPr="00000000" w14:paraId="00000351">
      <w:pPr>
        <w:ind w:hanging="2"/>
        <w:rPr>
          <w:color w:val="000000"/>
        </w:rPr>
      </w:pPr>
      <w:r w:rsidDel="00000000" w:rsidR="00000000" w:rsidRPr="00000000">
        <w:rPr>
          <w:rtl w:val="0"/>
        </w:rPr>
      </w:r>
    </w:p>
    <w:p w:rsidR="00000000" w:rsidDel="00000000" w:rsidP="00000000" w:rsidRDefault="00000000" w:rsidRPr="00000000" w14:paraId="00000352">
      <w:pPr>
        <w:ind w:hanging="2"/>
        <w:rPr>
          <w:color w:val="000000"/>
        </w:rPr>
      </w:pPr>
      <w:r w:rsidDel="00000000" w:rsidR="00000000" w:rsidRPr="00000000">
        <w:rPr>
          <w:rtl w:val="0"/>
        </w:rPr>
      </w:r>
    </w:p>
    <w:tbl>
      <w:tblPr>
        <w:tblStyle w:val="Table15"/>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353">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354">
            <w:pPr>
              <w:ind w:hanging="2"/>
              <w:jc w:val="center"/>
              <w:rPr>
                <w:color w:val="000000"/>
              </w:rPr>
            </w:pPr>
            <w:r w:rsidDel="00000000" w:rsidR="00000000" w:rsidRPr="00000000">
              <w:rPr>
                <w:rtl w:val="0"/>
              </w:rPr>
            </w:r>
          </w:p>
        </w:tc>
        <w:tc>
          <w:tcPr/>
          <w:p w:rsidR="00000000" w:rsidDel="00000000" w:rsidP="00000000" w:rsidRDefault="00000000" w:rsidRPr="00000000" w14:paraId="00000355">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356">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357">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58">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359">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35A">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5B">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35C">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2">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4">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5">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66">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8. Surat Pernyataan Bebas Babi</w:t>
      </w:r>
    </w:p>
    <w:p w:rsidR="00000000" w:rsidDel="00000000" w:rsidP="00000000" w:rsidRDefault="00000000" w:rsidRPr="00000000" w14:paraId="00000369">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6A">
      <w:pPr>
        <w:ind w:right="425" w:hanging="2"/>
        <w:jc w:val="center"/>
        <w:rPr>
          <w:color w:val="000000"/>
          <w:sz w:val="24"/>
          <w:szCs w:val="24"/>
        </w:rPr>
      </w:pPr>
      <w:r w:rsidDel="00000000" w:rsidR="00000000" w:rsidRPr="00000000">
        <w:rPr>
          <w:color w:val="000000"/>
          <w:sz w:val="24"/>
          <w:szCs w:val="24"/>
          <w:rtl w:val="0"/>
        </w:rPr>
        <w:t xml:space="preserve">SURAT PERNYATAAN</w:t>
      </w:r>
    </w:p>
    <w:p w:rsidR="00000000" w:rsidDel="00000000" w:rsidP="00000000" w:rsidRDefault="00000000" w:rsidRPr="00000000" w14:paraId="0000036B">
      <w:pPr>
        <w:ind w:right="425" w:hanging="2"/>
        <w:jc w:val="center"/>
        <w:rPr>
          <w:color w:val="000000"/>
          <w:sz w:val="24"/>
          <w:szCs w:val="24"/>
        </w:rPr>
      </w:pPr>
      <w:r w:rsidDel="00000000" w:rsidR="00000000" w:rsidRPr="00000000">
        <w:rPr>
          <w:rtl w:val="0"/>
        </w:rPr>
      </w:r>
    </w:p>
    <w:p w:rsidR="00000000" w:rsidDel="00000000" w:rsidP="00000000" w:rsidRDefault="00000000" w:rsidRPr="00000000" w14:paraId="0000036C">
      <w:pPr>
        <w:ind w:right="425" w:hanging="2"/>
        <w:jc w:val="both"/>
        <w:rPr>
          <w:color w:val="000000"/>
          <w:sz w:val="24"/>
          <w:szCs w:val="24"/>
        </w:rPr>
      </w:pPr>
      <w:r w:rsidDel="00000000" w:rsidR="00000000" w:rsidRPr="00000000">
        <w:rPr>
          <w:rtl w:val="0"/>
        </w:rPr>
      </w:r>
    </w:p>
    <w:p w:rsidR="00000000" w:rsidDel="00000000" w:rsidP="00000000" w:rsidRDefault="00000000" w:rsidRPr="00000000" w14:paraId="0000036D">
      <w:pPr>
        <w:ind w:right="24" w:hanging="2"/>
        <w:jc w:val="both"/>
        <w:rPr>
          <w:color w:val="000000"/>
          <w:sz w:val="24"/>
          <w:szCs w:val="24"/>
        </w:rPr>
      </w:pPr>
      <w:r w:rsidDel="00000000" w:rsidR="00000000" w:rsidRPr="00000000">
        <w:rPr>
          <w:color w:val="000000"/>
          <w:sz w:val="24"/>
          <w:szCs w:val="24"/>
          <w:rtl w:val="0"/>
        </w:rPr>
        <w:t xml:space="preserve">Yang bertanda tangan di bawah ini:</w:t>
      </w:r>
    </w:p>
    <w:p w:rsidR="00000000" w:rsidDel="00000000" w:rsidP="00000000" w:rsidRDefault="00000000" w:rsidRPr="00000000" w14:paraId="0000036E">
      <w:pPr>
        <w:ind w:right="24" w:hanging="2"/>
        <w:jc w:val="both"/>
        <w:rPr>
          <w:color w:val="000000"/>
          <w:sz w:val="24"/>
          <w:szCs w:val="24"/>
        </w:rPr>
      </w:pPr>
      <w:r w:rsidDel="00000000" w:rsidR="00000000" w:rsidRPr="00000000">
        <w:rPr>
          <w:rtl w:val="0"/>
        </w:rPr>
      </w:r>
    </w:p>
    <w:tbl>
      <w:tblPr>
        <w:tblStyle w:val="Table16"/>
        <w:tblW w:w="9700.0" w:type="dxa"/>
        <w:jc w:val="left"/>
        <w:tblInd w:w="-108.0" w:type="dxa"/>
        <w:tblLayout w:type="fixed"/>
        <w:tblLook w:val="0000"/>
      </w:tblPr>
      <w:tblGrid>
        <w:gridCol w:w="1951"/>
        <w:gridCol w:w="284"/>
        <w:gridCol w:w="7465"/>
        <w:tblGridChange w:id="0">
          <w:tblGrid>
            <w:gridCol w:w="1951"/>
            <w:gridCol w:w="284"/>
            <w:gridCol w:w="7465"/>
          </w:tblGrid>
        </w:tblGridChange>
      </w:tblGrid>
      <w:tr>
        <w:trPr>
          <w:cantSplit w:val="0"/>
          <w:trHeight w:val="469" w:hRule="atLeast"/>
          <w:tblHeader w:val="0"/>
        </w:trPr>
        <w:tc>
          <w:tcPr>
            <w:vAlign w:val="center"/>
          </w:tcPr>
          <w:p w:rsidR="00000000" w:rsidDel="00000000" w:rsidP="00000000" w:rsidRDefault="00000000" w:rsidRPr="00000000" w14:paraId="0000036F">
            <w:pPr>
              <w:ind w:hanging="2"/>
              <w:rPr>
                <w:color w:val="000000"/>
                <w:sz w:val="24"/>
                <w:szCs w:val="24"/>
              </w:rPr>
            </w:pPr>
            <w:r w:rsidDel="00000000" w:rsidR="00000000" w:rsidRPr="00000000">
              <w:rPr>
                <w:color w:val="000000"/>
                <w:sz w:val="24"/>
                <w:szCs w:val="24"/>
                <w:rtl w:val="0"/>
              </w:rPr>
              <w:t xml:space="preserve">Nama</w:t>
            </w:r>
          </w:p>
        </w:tc>
        <w:tc>
          <w:tcPr>
            <w:vAlign w:val="center"/>
          </w:tcPr>
          <w:p w:rsidR="00000000" w:rsidDel="00000000" w:rsidP="00000000" w:rsidRDefault="00000000" w:rsidRPr="00000000" w14:paraId="00000370">
            <w:pPr>
              <w:ind w:hanging="2"/>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371">
            <w:pPr>
              <w:rPr>
                <w:i w:val="1"/>
                <w:color w:val="000000"/>
              </w:rPr>
            </w:pPr>
            <w:r w:rsidDel="00000000" w:rsidR="00000000" w:rsidRPr="00000000">
              <w:rPr>
                <w:i w:val="1"/>
                <w:color w:val="000000"/>
                <w:rtl w:val="0"/>
              </w:rPr>
              <w:t xml:space="preserve">(Nama Pemilik Usaha)</w:t>
            </w:r>
          </w:p>
        </w:tc>
      </w:tr>
      <w:tr>
        <w:trPr>
          <w:cantSplit w:val="0"/>
          <w:trHeight w:val="469" w:hRule="atLeast"/>
          <w:tblHeader w:val="0"/>
        </w:trPr>
        <w:tc>
          <w:tcPr>
            <w:vAlign w:val="center"/>
          </w:tcPr>
          <w:p w:rsidR="00000000" w:rsidDel="00000000" w:rsidP="00000000" w:rsidRDefault="00000000" w:rsidRPr="00000000" w14:paraId="00000372">
            <w:pPr>
              <w:ind w:hanging="2"/>
              <w:rPr>
                <w:color w:val="000000"/>
                <w:sz w:val="24"/>
                <w:szCs w:val="24"/>
              </w:rPr>
            </w:pPr>
            <w:r w:rsidDel="00000000" w:rsidR="00000000" w:rsidRPr="00000000">
              <w:rPr>
                <w:color w:val="000000"/>
                <w:sz w:val="24"/>
                <w:szCs w:val="24"/>
                <w:rtl w:val="0"/>
              </w:rPr>
              <w:t xml:space="preserve">Jabatan</w:t>
            </w:r>
          </w:p>
        </w:tc>
        <w:tc>
          <w:tcPr>
            <w:vAlign w:val="center"/>
          </w:tcPr>
          <w:p w:rsidR="00000000" w:rsidDel="00000000" w:rsidP="00000000" w:rsidRDefault="00000000" w:rsidRPr="00000000" w14:paraId="00000373">
            <w:pPr>
              <w:ind w:hanging="2"/>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374">
            <w:pPr>
              <w:rPr>
                <w:i w:val="1"/>
                <w:color w:val="000000"/>
              </w:rPr>
            </w:pPr>
            <w:r w:rsidDel="00000000" w:rsidR="00000000" w:rsidRPr="00000000">
              <w:rPr>
                <w:i w:val="1"/>
                <w:color w:val="000000"/>
                <w:rtl w:val="0"/>
              </w:rPr>
              <w:t xml:space="preserve">(Jabatan Pemilik Usaha)</w:t>
            </w:r>
          </w:p>
        </w:tc>
      </w:tr>
      <w:tr>
        <w:trPr>
          <w:cantSplit w:val="0"/>
          <w:trHeight w:val="469" w:hRule="atLeast"/>
          <w:tblHeader w:val="0"/>
        </w:trPr>
        <w:tc>
          <w:tcPr>
            <w:vAlign w:val="center"/>
          </w:tcPr>
          <w:p w:rsidR="00000000" w:rsidDel="00000000" w:rsidP="00000000" w:rsidRDefault="00000000" w:rsidRPr="00000000" w14:paraId="00000375">
            <w:pPr>
              <w:ind w:hanging="2"/>
              <w:rPr>
                <w:color w:val="000000"/>
                <w:sz w:val="24"/>
                <w:szCs w:val="24"/>
              </w:rPr>
            </w:pPr>
            <w:r w:rsidDel="00000000" w:rsidR="00000000" w:rsidRPr="00000000">
              <w:rPr>
                <w:color w:val="000000"/>
                <w:sz w:val="24"/>
                <w:szCs w:val="24"/>
                <w:rtl w:val="0"/>
              </w:rPr>
              <w:t xml:space="preserve">No. KTP</w:t>
            </w:r>
          </w:p>
        </w:tc>
        <w:tc>
          <w:tcPr>
            <w:vAlign w:val="center"/>
          </w:tcPr>
          <w:p w:rsidR="00000000" w:rsidDel="00000000" w:rsidP="00000000" w:rsidRDefault="00000000" w:rsidRPr="00000000" w14:paraId="00000376">
            <w:pPr>
              <w:ind w:hanging="2"/>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377">
            <w:pPr>
              <w:rPr>
                <w:i w:val="1"/>
                <w:color w:val="000000"/>
              </w:rPr>
            </w:pPr>
            <w:r w:rsidDel="00000000" w:rsidR="00000000" w:rsidRPr="00000000">
              <w:rPr>
                <w:i w:val="1"/>
                <w:color w:val="000000"/>
                <w:rtl w:val="0"/>
              </w:rPr>
              <w:t xml:space="preserve">(Nomor KTP Pemilik Usaha)</w:t>
            </w:r>
          </w:p>
        </w:tc>
      </w:tr>
      <w:tr>
        <w:trPr>
          <w:cantSplit w:val="0"/>
          <w:trHeight w:val="469" w:hRule="atLeast"/>
          <w:tblHeader w:val="0"/>
        </w:trPr>
        <w:tc>
          <w:tcPr>
            <w:vAlign w:val="center"/>
          </w:tcPr>
          <w:p w:rsidR="00000000" w:rsidDel="00000000" w:rsidP="00000000" w:rsidRDefault="00000000" w:rsidRPr="00000000" w14:paraId="00000378">
            <w:pPr>
              <w:ind w:hanging="2"/>
              <w:rPr>
                <w:color w:val="000000"/>
                <w:sz w:val="24"/>
                <w:szCs w:val="24"/>
              </w:rPr>
            </w:pPr>
            <w:r w:rsidDel="00000000" w:rsidR="00000000" w:rsidRPr="00000000">
              <w:rPr>
                <w:color w:val="000000"/>
                <w:sz w:val="24"/>
                <w:szCs w:val="24"/>
                <w:rtl w:val="0"/>
              </w:rPr>
              <w:t xml:space="preserve">Perusahaan</w:t>
            </w:r>
          </w:p>
        </w:tc>
        <w:tc>
          <w:tcPr>
            <w:vAlign w:val="center"/>
          </w:tcPr>
          <w:p w:rsidR="00000000" w:rsidDel="00000000" w:rsidP="00000000" w:rsidRDefault="00000000" w:rsidRPr="00000000" w14:paraId="00000379">
            <w:pPr>
              <w:ind w:hanging="2"/>
              <w:rPr>
                <w:color w:val="000000"/>
                <w:sz w:val="24"/>
                <w:szCs w:val="24"/>
              </w:rPr>
            </w:pPr>
            <w:r w:rsidDel="00000000" w:rsidR="00000000" w:rsidRPr="00000000">
              <w:rPr>
                <w:color w:val="000000"/>
                <w:sz w:val="24"/>
                <w:szCs w:val="24"/>
                <w:rtl w:val="0"/>
              </w:rPr>
              <w:t xml:space="preserve">:</w:t>
            </w:r>
          </w:p>
        </w:tc>
        <w:tc>
          <w:tcPr>
            <w:vAlign w:val="center"/>
          </w:tcPr>
          <w:p w:rsidR="00000000" w:rsidDel="00000000" w:rsidP="00000000" w:rsidRDefault="00000000" w:rsidRPr="00000000" w14:paraId="0000037A">
            <w:pPr>
              <w:ind w:hanging="2"/>
              <w:rPr>
                <w:i w:val="1"/>
                <w:color w:val="000000"/>
              </w:rPr>
            </w:pPr>
            <w:r w:rsidDel="00000000" w:rsidR="00000000" w:rsidRPr="00000000">
              <w:rPr>
                <w:i w:val="1"/>
                <w:color w:val="000000"/>
                <w:rtl w:val="0"/>
              </w:rPr>
              <w:t xml:space="preserve">(Nama Perusahaan)</w:t>
            </w:r>
          </w:p>
        </w:tc>
      </w:tr>
    </w:tbl>
    <w:p w:rsidR="00000000" w:rsidDel="00000000" w:rsidP="00000000" w:rsidRDefault="00000000" w:rsidRPr="00000000" w14:paraId="0000037B">
      <w:pPr>
        <w:ind w:right="24" w:hanging="2"/>
        <w:jc w:val="both"/>
        <w:rPr>
          <w:color w:val="000000"/>
          <w:sz w:val="24"/>
          <w:szCs w:val="24"/>
        </w:rPr>
      </w:pPr>
      <w:r w:rsidDel="00000000" w:rsidR="00000000" w:rsidRPr="00000000">
        <w:rPr>
          <w:rtl w:val="0"/>
        </w:rPr>
      </w:r>
    </w:p>
    <w:p w:rsidR="00000000" w:rsidDel="00000000" w:rsidP="00000000" w:rsidRDefault="00000000" w:rsidRPr="00000000" w14:paraId="0000037C">
      <w:pPr>
        <w:ind w:right="24" w:hanging="2"/>
        <w:jc w:val="both"/>
        <w:rPr>
          <w:color w:val="000000"/>
          <w:sz w:val="24"/>
          <w:szCs w:val="24"/>
        </w:rPr>
      </w:pPr>
      <w:r w:rsidDel="00000000" w:rsidR="00000000" w:rsidRPr="00000000">
        <w:rPr>
          <w:color w:val="000000"/>
          <w:sz w:val="24"/>
          <w:szCs w:val="24"/>
          <w:rtl w:val="0"/>
        </w:rPr>
        <w:t xml:space="preserve">Menyatakan bahwa perusahaan kami tidak menggunakan bahan, alat, sarana fasilitas yang mengandung babi dan turunannya.</w:t>
      </w:r>
    </w:p>
    <w:p w:rsidR="00000000" w:rsidDel="00000000" w:rsidP="00000000" w:rsidRDefault="00000000" w:rsidRPr="00000000" w14:paraId="0000037D">
      <w:pPr>
        <w:ind w:right="24" w:hanging="2"/>
        <w:jc w:val="both"/>
        <w:rPr>
          <w:color w:val="000000"/>
          <w:sz w:val="24"/>
          <w:szCs w:val="24"/>
        </w:rPr>
      </w:pPr>
      <w:r w:rsidDel="00000000" w:rsidR="00000000" w:rsidRPr="00000000">
        <w:rPr>
          <w:rtl w:val="0"/>
        </w:rPr>
      </w:r>
    </w:p>
    <w:p w:rsidR="00000000" w:rsidDel="00000000" w:rsidP="00000000" w:rsidRDefault="00000000" w:rsidRPr="00000000" w14:paraId="0000037E">
      <w:pPr>
        <w:pBdr>
          <w:top w:space="0" w:sz="0" w:val="nil"/>
          <w:left w:space="0" w:sz="0" w:val="nil"/>
          <w:bottom w:space="0" w:sz="0" w:val="nil"/>
          <w:right w:space="0" w:sz="0" w:val="nil"/>
          <w:between w:space="0" w:sz="0" w:val="nil"/>
        </w:pBdr>
        <w:ind w:right="24" w:hanging="2"/>
        <w:jc w:val="both"/>
        <w:rPr>
          <w:color w:val="000000"/>
          <w:sz w:val="24"/>
          <w:szCs w:val="24"/>
        </w:rPr>
      </w:pPr>
      <w:r w:rsidDel="00000000" w:rsidR="00000000" w:rsidRPr="00000000">
        <w:rPr>
          <w:color w:val="000000"/>
          <w:sz w:val="24"/>
          <w:szCs w:val="24"/>
          <w:rtl w:val="0"/>
        </w:rPr>
        <w:t xml:space="preserve">Demikian surat pernyataan ini dibuat dengan sebenar-benarnya untuk dapat digunakan sebagaimana mestinya.</w:t>
      </w:r>
    </w:p>
    <w:p w:rsidR="00000000" w:rsidDel="00000000" w:rsidP="00000000" w:rsidRDefault="00000000" w:rsidRPr="00000000" w14:paraId="0000037F">
      <w:pPr>
        <w:ind w:right="425" w:hanging="2"/>
        <w:jc w:val="both"/>
        <w:rPr>
          <w:color w:val="000000"/>
          <w:sz w:val="24"/>
          <w:szCs w:val="24"/>
        </w:rPr>
      </w:pPr>
      <w:r w:rsidDel="00000000" w:rsidR="00000000" w:rsidRPr="00000000">
        <w:rPr>
          <w:rtl w:val="0"/>
        </w:rPr>
      </w:r>
    </w:p>
    <w:p w:rsidR="00000000" w:rsidDel="00000000" w:rsidP="00000000" w:rsidRDefault="00000000" w:rsidRPr="00000000" w14:paraId="00000380">
      <w:pPr>
        <w:ind w:right="425" w:hanging="2"/>
        <w:jc w:val="both"/>
        <w:rPr>
          <w:color w:val="000000"/>
          <w:sz w:val="24"/>
          <w:szCs w:val="24"/>
        </w:rPr>
      </w:pPr>
      <w:r w:rsidDel="00000000" w:rsidR="00000000" w:rsidRPr="00000000">
        <w:rPr>
          <w:rtl w:val="0"/>
        </w:rPr>
      </w:r>
    </w:p>
    <w:p w:rsidR="00000000" w:rsidDel="00000000" w:rsidP="00000000" w:rsidRDefault="00000000" w:rsidRPr="00000000" w14:paraId="00000381">
      <w:pPr>
        <w:ind w:right="425" w:hanging="2"/>
        <w:jc w:val="both"/>
        <w:rPr>
          <w:color w:val="000000"/>
          <w:sz w:val="24"/>
          <w:szCs w:val="24"/>
        </w:rPr>
      </w:pPr>
      <w:r w:rsidDel="00000000" w:rsidR="00000000" w:rsidRPr="00000000">
        <w:rPr>
          <w:rtl w:val="0"/>
        </w:rPr>
      </w:r>
    </w:p>
    <w:p w:rsidR="00000000" w:rsidDel="00000000" w:rsidP="00000000" w:rsidRDefault="00000000" w:rsidRPr="00000000" w14:paraId="00000382">
      <w:pPr>
        <w:ind w:right="425" w:hanging="2"/>
        <w:jc w:val="both"/>
        <w:rPr>
          <w:color w:val="000000"/>
          <w:sz w:val="24"/>
          <w:szCs w:val="24"/>
        </w:rPr>
      </w:pPr>
      <w:r w:rsidDel="00000000" w:rsidR="00000000" w:rsidRPr="00000000">
        <w:rPr>
          <w:rtl w:val="0"/>
        </w:rPr>
      </w:r>
    </w:p>
    <w:p w:rsidR="00000000" w:rsidDel="00000000" w:rsidP="00000000" w:rsidRDefault="00000000" w:rsidRPr="00000000" w14:paraId="00000383">
      <w:pPr>
        <w:ind w:right="83"/>
        <w:rPr>
          <w:color w:val="000000"/>
          <w:sz w:val="24"/>
          <w:szCs w:val="24"/>
        </w:rPr>
      </w:pPr>
      <w:r w:rsidDel="00000000" w:rsidR="00000000" w:rsidRPr="00000000">
        <w:rPr>
          <w:color w:val="000000"/>
          <w:sz w:val="24"/>
          <w:szCs w:val="24"/>
          <w:rtl w:val="0"/>
        </w:rPr>
        <w:t xml:space="preserve">(Tempat), (Tanggal Bulan Tahun)</w:t>
      </w:r>
    </w:p>
    <w:p w:rsidR="00000000" w:rsidDel="00000000" w:rsidP="00000000" w:rsidRDefault="00000000" w:rsidRPr="00000000" w14:paraId="00000384">
      <w:pPr>
        <w:ind w:right="425"/>
        <w:rPr>
          <w:color w:val="000000"/>
          <w:sz w:val="24"/>
          <w:szCs w:val="24"/>
        </w:rPr>
      </w:pPr>
      <w:r w:rsidDel="00000000" w:rsidR="00000000" w:rsidRPr="00000000">
        <w:rPr>
          <w:color w:val="000000"/>
          <w:sz w:val="24"/>
          <w:szCs w:val="24"/>
          <w:rtl w:val="0"/>
        </w:rPr>
        <w:t xml:space="preserve">Pemilik Usaha,</w:t>
      </w:r>
    </w:p>
    <w:p w:rsidR="00000000" w:rsidDel="00000000" w:rsidP="00000000" w:rsidRDefault="00000000" w:rsidRPr="00000000" w14:paraId="00000385">
      <w:pPr>
        <w:ind w:right="425" w:hanging="2"/>
        <w:jc w:val="center"/>
        <w:rPr>
          <w:color w:val="000000"/>
          <w:sz w:val="24"/>
          <w:szCs w:val="24"/>
        </w:rPr>
      </w:pPr>
      <w:r w:rsidDel="00000000" w:rsidR="00000000" w:rsidRPr="00000000">
        <w:rPr>
          <w:rtl w:val="0"/>
        </w:rPr>
      </w:r>
    </w:p>
    <w:p w:rsidR="00000000" w:rsidDel="00000000" w:rsidP="00000000" w:rsidRDefault="00000000" w:rsidRPr="00000000" w14:paraId="00000386">
      <w:pPr>
        <w:ind w:right="83" w:hanging="2"/>
        <w:jc w:val="center"/>
        <w:rPr>
          <w:color w:val="000000"/>
          <w:sz w:val="24"/>
          <w:szCs w:val="24"/>
        </w:rPr>
      </w:pPr>
      <w:r w:rsidDel="00000000" w:rsidR="00000000" w:rsidRPr="00000000">
        <w:rPr>
          <w:rtl w:val="0"/>
        </w:rPr>
      </w:r>
    </w:p>
    <w:p w:rsidR="00000000" w:rsidDel="00000000" w:rsidP="00000000" w:rsidRDefault="00000000" w:rsidRPr="00000000" w14:paraId="00000387">
      <w:pPr>
        <w:ind w:right="83"/>
        <w:rPr>
          <w:color w:val="000000"/>
          <w:sz w:val="24"/>
          <w:szCs w:val="24"/>
        </w:rPr>
      </w:pPr>
      <w:r w:rsidDel="00000000" w:rsidR="00000000" w:rsidRPr="00000000">
        <w:rPr>
          <w:rtl w:val="0"/>
        </w:rPr>
      </w:r>
    </w:p>
    <w:p w:rsidR="00000000" w:rsidDel="00000000" w:rsidP="00000000" w:rsidRDefault="00000000" w:rsidRPr="00000000" w14:paraId="00000388">
      <w:pPr>
        <w:ind w:right="83" w:hanging="2"/>
        <w:jc w:val="center"/>
        <w:rPr>
          <w:color w:val="000000"/>
          <w:sz w:val="24"/>
          <w:szCs w:val="24"/>
        </w:rPr>
      </w:pPr>
      <w:r w:rsidDel="00000000" w:rsidR="00000000" w:rsidRPr="00000000">
        <w:rPr>
          <w:rtl w:val="0"/>
        </w:rPr>
      </w:r>
    </w:p>
    <w:p w:rsidR="00000000" w:rsidDel="00000000" w:rsidP="00000000" w:rsidRDefault="00000000" w:rsidRPr="00000000" w14:paraId="00000389">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 (Nama Pemilik Usaha)</w:t>
      </w:r>
    </w:p>
    <w:p w:rsidR="00000000" w:rsidDel="00000000" w:rsidP="00000000" w:rsidRDefault="00000000" w:rsidRPr="00000000" w14:paraId="0000038A">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8C">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8D">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8E">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8F">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90">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91">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9. </w:t>
      </w:r>
      <w:r w:rsidDel="00000000" w:rsidR="00000000" w:rsidRPr="00000000">
        <w:rPr>
          <w:i w:val="1"/>
          <w:color w:val="000000"/>
          <w:sz w:val="24"/>
          <w:szCs w:val="24"/>
          <w:rtl w:val="0"/>
        </w:rPr>
        <w:t xml:space="preserve">Layout</w:t>
      </w:r>
      <w:r w:rsidDel="00000000" w:rsidR="00000000" w:rsidRPr="00000000">
        <w:rPr>
          <w:color w:val="000000"/>
          <w:sz w:val="24"/>
          <w:szCs w:val="24"/>
          <w:rtl w:val="0"/>
        </w:rPr>
        <w:t xml:space="preserve">/Denah Ruang  Produksi</w:t>
      </w:r>
    </w:p>
    <w:p w:rsidR="00000000" w:rsidDel="00000000" w:rsidP="00000000" w:rsidRDefault="00000000" w:rsidRPr="00000000" w14:paraId="00000392">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93">
      <w:pPr>
        <w:spacing w:after="120" w:lineRule="auto"/>
        <w:ind w:hanging="2"/>
        <w:jc w:val="center"/>
        <w:rPr>
          <w:color w:val="000000"/>
        </w:rPr>
      </w:pPr>
      <w:r w:rsidDel="00000000" w:rsidR="00000000" w:rsidRPr="00000000">
        <w:rPr>
          <w:i w:val="1"/>
          <w:color w:val="000000"/>
          <w:rtl w:val="0"/>
        </w:rPr>
        <w:t xml:space="preserve">LAYOUT</w:t>
      </w:r>
      <w:r w:rsidDel="00000000" w:rsidR="00000000" w:rsidRPr="00000000">
        <w:rPr>
          <w:color w:val="000000"/>
          <w:rtl w:val="0"/>
        </w:rPr>
        <w:t xml:space="preserve">/DENAH RUANG PRODUKSI</w:t>
      </w:r>
    </w:p>
    <w:tbl>
      <w:tblPr>
        <w:tblStyle w:val="Table17"/>
        <w:tblW w:w="948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3"/>
        <w:tblGridChange w:id="0">
          <w:tblGrid>
            <w:gridCol w:w="9483"/>
          </w:tblGrid>
        </w:tblGridChange>
      </w:tblGrid>
      <w:tr>
        <w:trPr>
          <w:cantSplit w:val="0"/>
          <w:trHeight w:val="9385" w:hRule="atLeast"/>
          <w:tblHeader w:val="0"/>
        </w:trPr>
        <w:tc>
          <w:tcPr>
            <w:vAlign w:val="center"/>
          </w:tcPr>
          <w:p w:rsidR="00000000" w:rsidDel="00000000" w:rsidP="00000000" w:rsidRDefault="00000000" w:rsidRPr="00000000" w14:paraId="00000394">
            <w:pPr>
              <w:ind w:hanging="2"/>
              <w:jc w:val="center"/>
              <w:rPr>
                <w:color w:val="000000"/>
                <w:highlight w:val="yellow"/>
              </w:rPr>
            </w:pPr>
            <w:r w:rsidDel="00000000" w:rsidR="00000000" w:rsidRPr="00000000">
              <w:rPr>
                <w:rtl w:val="0"/>
              </w:rPr>
            </w:r>
          </w:p>
          <w:p w:rsidR="00000000" w:rsidDel="00000000" w:rsidP="00000000" w:rsidRDefault="00000000" w:rsidRPr="00000000" w14:paraId="00000395">
            <w:pPr>
              <w:ind w:hanging="2"/>
              <w:jc w:val="center"/>
              <w:rPr>
                <w:color w:val="000000"/>
                <w:highlight w:val="yellow"/>
              </w:rPr>
            </w:pPr>
            <w:r w:rsidDel="00000000" w:rsidR="00000000" w:rsidRPr="00000000">
              <w:rPr>
                <w:rtl w:val="0"/>
              </w:rPr>
            </w:r>
          </w:p>
          <w:p w:rsidR="00000000" w:rsidDel="00000000" w:rsidP="00000000" w:rsidRDefault="00000000" w:rsidRPr="00000000" w14:paraId="00000396">
            <w:pPr>
              <w:ind w:hanging="2"/>
              <w:jc w:val="center"/>
              <w:rPr>
                <w:color w:val="000000"/>
                <w:highlight w:val="yellow"/>
              </w:rPr>
            </w:pPr>
            <w:r w:rsidDel="00000000" w:rsidR="00000000" w:rsidRPr="00000000">
              <w:rPr>
                <w:rtl w:val="0"/>
              </w:rPr>
            </w:r>
          </w:p>
          <w:p w:rsidR="00000000" w:rsidDel="00000000" w:rsidP="00000000" w:rsidRDefault="00000000" w:rsidRPr="00000000" w14:paraId="00000397">
            <w:pPr>
              <w:ind w:hanging="2"/>
              <w:jc w:val="center"/>
              <w:rPr>
                <w:color w:val="000000"/>
              </w:rPr>
            </w:pPr>
            <w:r w:rsidDel="00000000" w:rsidR="00000000" w:rsidRPr="00000000">
              <w:rPr>
                <w:rtl w:val="0"/>
              </w:rPr>
            </w:r>
          </w:p>
          <w:p w:rsidR="00000000" w:rsidDel="00000000" w:rsidP="00000000" w:rsidRDefault="00000000" w:rsidRPr="00000000" w14:paraId="00000398">
            <w:pPr>
              <w:ind w:hanging="2"/>
              <w:jc w:val="center"/>
              <w:rPr>
                <w:color w:val="000000"/>
              </w:rPr>
            </w:pPr>
            <w:r w:rsidDel="00000000" w:rsidR="00000000" w:rsidRPr="00000000">
              <w:rPr>
                <w:rtl w:val="0"/>
              </w:rPr>
            </w:r>
          </w:p>
          <w:p w:rsidR="00000000" w:rsidDel="00000000" w:rsidP="00000000" w:rsidRDefault="00000000" w:rsidRPr="00000000" w14:paraId="00000399">
            <w:pPr>
              <w:ind w:hanging="2"/>
              <w:jc w:val="center"/>
              <w:rPr>
                <w:color w:val="000000"/>
              </w:rPr>
            </w:pPr>
            <w:r w:rsidDel="00000000" w:rsidR="00000000" w:rsidRPr="00000000">
              <w:rPr>
                <w:rtl w:val="0"/>
              </w:rPr>
            </w:r>
          </w:p>
          <w:p w:rsidR="00000000" w:rsidDel="00000000" w:rsidP="00000000" w:rsidRDefault="00000000" w:rsidRPr="00000000" w14:paraId="0000039A">
            <w:pPr>
              <w:ind w:hanging="2"/>
              <w:jc w:val="center"/>
              <w:rPr>
                <w:color w:val="000000"/>
              </w:rPr>
            </w:pPr>
            <w:r w:rsidDel="00000000" w:rsidR="00000000" w:rsidRPr="00000000">
              <w:rPr>
                <w:rtl w:val="0"/>
              </w:rPr>
            </w:r>
          </w:p>
          <w:p w:rsidR="00000000" w:rsidDel="00000000" w:rsidP="00000000" w:rsidRDefault="00000000" w:rsidRPr="00000000" w14:paraId="0000039B">
            <w:pPr>
              <w:ind w:hanging="2"/>
              <w:jc w:val="center"/>
              <w:rPr>
                <w:color w:val="000000"/>
              </w:rPr>
            </w:pPr>
            <w:r w:rsidDel="00000000" w:rsidR="00000000" w:rsidRPr="00000000">
              <w:rPr>
                <w:rtl w:val="0"/>
              </w:rPr>
            </w:r>
          </w:p>
          <w:p w:rsidR="00000000" w:rsidDel="00000000" w:rsidP="00000000" w:rsidRDefault="00000000" w:rsidRPr="00000000" w14:paraId="0000039C">
            <w:pPr>
              <w:ind w:hanging="2"/>
              <w:jc w:val="center"/>
              <w:rPr>
                <w:color w:val="000000"/>
              </w:rPr>
            </w:pPr>
            <w:r w:rsidDel="00000000" w:rsidR="00000000" w:rsidRPr="00000000">
              <w:rPr>
                <w:rtl w:val="0"/>
              </w:rPr>
            </w:r>
          </w:p>
          <w:p w:rsidR="00000000" w:rsidDel="00000000" w:rsidP="00000000" w:rsidRDefault="00000000" w:rsidRPr="00000000" w14:paraId="0000039D">
            <w:pPr>
              <w:ind w:hanging="2"/>
              <w:jc w:val="center"/>
              <w:rPr>
                <w:color w:val="000000"/>
              </w:rPr>
            </w:pPr>
            <w:r w:rsidDel="00000000" w:rsidR="00000000" w:rsidRPr="00000000">
              <w:rPr>
                <w:rtl w:val="0"/>
              </w:rPr>
            </w:r>
          </w:p>
          <w:p w:rsidR="00000000" w:rsidDel="00000000" w:rsidP="00000000" w:rsidRDefault="00000000" w:rsidRPr="00000000" w14:paraId="0000039E">
            <w:pPr>
              <w:ind w:hanging="2"/>
              <w:jc w:val="center"/>
              <w:rPr>
                <w:color w:val="000000"/>
              </w:rPr>
            </w:pPr>
            <w:r w:rsidDel="00000000" w:rsidR="00000000" w:rsidRPr="00000000">
              <w:rPr>
                <w:rtl w:val="0"/>
              </w:rPr>
            </w:r>
          </w:p>
          <w:p w:rsidR="00000000" w:rsidDel="00000000" w:rsidP="00000000" w:rsidRDefault="00000000" w:rsidRPr="00000000" w14:paraId="0000039F">
            <w:pPr>
              <w:ind w:hanging="2"/>
              <w:jc w:val="center"/>
              <w:rPr>
                <w:color w:val="000000"/>
              </w:rPr>
            </w:pPr>
            <w:r w:rsidDel="00000000" w:rsidR="00000000" w:rsidRPr="00000000">
              <w:rPr>
                <w:rtl w:val="0"/>
              </w:rPr>
            </w:r>
          </w:p>
          <w:p w:rsidR="00000000" w:rsidDel="00000000" w:rsidP="00000000" w:rsidRDefault="00000000" w:rsidRPr="00000000" w14:paraId="000003A0">
            <w:pPr>
              <w:ind w:hanging="2"/>
              <w:jc w:val="center"/>
              <w:rPr>
                <w:color w:val="000000"/>
              </w:rPr>
            </w:pPr>
            <w:r w:rsidDel="00000000" w:rsidR="00000000" w:rsidRPr="00000000">
              <w:rPr>
                <w:rtl w:val="0"/>
              </w:rPr>
            </w:r>
          </w:p>
          <w:p w:rsidR="00000000" w:rsidDel="00000000" w:rsidP="00000000" w:rsidRDefault="00000000" w:rsidRPr="00000000" w14:paraId="000003A1">
            <w:pPr>
              <w:ind w:hanging="2"/>
              <w:jc w:val="center"/>
              <w:rPr>
                <w:color w:val="000000"/>
              </w:rPr>
            </w:pPr>
            <w:r w:rsidDel="00000000" w:rsidR="00000000" w:rsidRPr="00000000">
              <w:rPr>
                <w:rtl w:val="0"/>
              </w:rPr>
            </w:r>
          </w:p>
          <w:p w:rsidR="00000000" w:rsidDel="00000000" w:rsidP="00000000" w:rsidRDefault="00000000" w:rsidRPr="00000000" w14:paraId="000003A2">
            <w:pPr>
              <w:ind w:hanging="2"/>
              <w:jc w:val="center"/>
              <w:rPr>
                <w:color w:val="000000"/>
              </w:rPr>
            </w:pPr>
            <w:r w:rsidDel="00000000" w:rsidR="00000000" w:rsidRPr="00000000">
              <w:rPr>
                <w:rtl w:val="0"/>
              </w:rPr>
            </w:r>
          </w:p>
          <w:p w:rsidR="00000000" w:rsidDel="00000000" w:rsidP="00000000" w:rsidRDefault="00000000" w:rsidRPr="00000000" w14:paraId="000003A3">
            <w:pPr>
              <w:rPr>
                <w:color w:val="000000"/>
              </w:rPr>
            </w:pPr>
            <w:r w:rsidDel="00000000" w:rsidR="00000000" w:rsidRPr="00000000">
              <w:rPr>
                <w:rtl w:val="0"/>
              </w:rPr>
            </w:r>
          </w:p>
          <w:p w:rsidR="00000000" w:rsidDel="00000000" w:rsidP="00000000" w:rsidRDefault="00000000" w:rsidRPr="00000000" w14:paraId="000003A4">
            <w:pPr>
              <w:ind w:hanging="2"/>
              <w:jc w:val="center"/>
              <w:rPr>
                <w:color w:val="000000"/>
              </w:rPr>
            </w:pPr>
            <w:r w:rsidDel="00000000" w:rsidR="00000000" w:rsidRPr="00000000">
              <w:rPr>
                <w:rtl w:val="0"/>
              </w:rPr>
            </w:r>
          </w:p>
          <w:p w:rsidR="00000000" w:rsidDel="00000000" w:rsidP="00000000" w:rsidRDefault="00000000" w:rsidRPr="00000000" w14:paraId="000003A5">
            <w:pPr>
              <w:ind w:hanging="2"/>
              <w:jc w:val="center"/>
              <w:rPr>
                <w:color w:val="000000"/>
              </w:rPr>
            </w:pPr>
            <w:r w:rsidDel="00000000" w:rsidR="00000000" w:rsidRPr="00000000">
              <w:rPr>
                <w:rtl w:val="0"/>
              </w:rPr>
            </w:r>
          </w:p>
          <w:p w:rsidR="00000000" w:rsidDel="00000000" w:rsidP="00000000" w:rsidRDefault="00000000" w:rsidRPr="00000000" w14:paraId="000003A6">
            <w:pPr>
              <w:ind w:hanging="2"/>
              <w:jc w:val="center"/>
              <w:rPr>
                <w:color w:val="000000"/>
              </w:rPr>
            </w:pPr>
            <w:r w:rsidDel="00000000" w:rsidR="00000000" w:rsidRPr="00000000">
              <w:rPr>
                <w:color w:val="000000"/>
                <w:rtl w:val="0"/>
              </w:rPr>
              <w:t xml:space="preserve">Gambar Denah Ruang Produksi</w:t>
            </w:r>
          </w:p>
          <w:p w:rsidR="00000000" w:rsidDel="00000000" w:rsidP="00000000" w:rsidRDefault="00000000" w:rsidRPr="00000000" w14:paraId="000003A7">
            <w:pPr>
              <w:ind w:hanging="2"/>
              <w:jc w:val="center"/>
              <w:rPr>
                <w:color w:val="000000"/>
                <w:highlight w:val="yellow"/>
              </w:rPr>
            </w:pPr>
            <w:r w:rsidDel="00000000" w:rsidR="00000000" w:rsidRPr="00000000">
              <w:rPr>
                <w:rtl w:val="0"/>
              </w:rPr>
            </w:r>
          </w:p>
          <w:p w:rsidR="00000000" w:rsidDel="00000000" w:rsidP="00000000" w:rsidRDefault="00000000" w:rsidRPr="00000000" w14:paraId="000003A8">
            <w:pPr>
              <w:ind w:hanging="2"/>
              <w:jc w:val="center"/>
              <w:rPr>
                <w:color w:val="000000"/>
                <w:highlight w:val="yellow"/>
              </w:rPr>
            </w:pPr>
            <w:r w:rsidDel="00000000" w:rsidR="00000000" w:rsidRPr="00000000">
              <w:rPr>
                <w:rtl w:val="0"/>
              </w:rPr>
            </w:r>
          </w:p>
          <w:p w:rsidR="00000000" w:rsidDel="00000000" w:rsidP="00000000" w:rsidRDefault="00000000" w:rsidRPr="00000000" w14:paraId="000003A9">
            <w:pPr>
              <w:ind w:hanging="2"/>
              <w:rPr>
                <w:color w:val="000000"/>
                <w:highlight w:val="yellow"/>
              </w:rPr>
            </w:pPr>
            <w:r w:rsidDel="00000000" w:rsidR="00000000" w:rsidRPr="00000000">
              <w:rPr>
                <w:rtl w:val="0"/>
              </w:rPr>
            </w:r>
          </w:p>
          <w:p w:rsidR="00000000" w:rsidDel="00000000" w:rsidP="00000000" w:rsidRDefault="00000000" w:rsidRPr="00000000" w14:paraId="000003AA">
            <w:pPr>
              <w:ind w:hanging="2"/>
              <w:jc w:val="center"/>
              <w:rPr>
                <w:color w:val="000000"/>
                <w:highlight w:val="yellow"/>
              </w:rPr>
            </w:pPr>
            <w:r w:rsidDel="00000000" w:rsidR="00000000" w:rsidRPr="00000000">
              <w:rPr>
                <w:rtl w:val="0"/>
              </w:rPr>
            </w:r>
          </w:p>
          <w:p w:rsidR="00000000" w:rsidDel="00000000" w:rsidP="00000000" w:rsidRDefault="00000000" w:rsidRPr="00000000" w14:paraId="000003AB">
            <w:pPr>
              <w:ind w:hanging="2"/>
              <w:jc w:val="center"/>
              <w:rPr>
                <w:color w:val="000000"/>
                <w:highlight w:val="yellow"/>
              </w:rPr>
            </w:pPr>
            <w:r w:rsidDel="00000000" w:rsidR="00000000" w:rsidRPr="00000000">
              <w:rPr>
                <w:rtl w:val="0"/>
              </w:rPr>
            </w:r>
          </w:p>
          <w:p w:rsidR="00000000" w:rsidDel="00000000" w:rsidP="00000000" w:rsidRDefault="00000000" w:rsidRPr="00000000" w14:paraId="000003AC">
            <w:pPr>
              <w:ind w:hanging="2"/>
              <w:jc w:val="center"/>
              <w:rPr>
                <w:color w:val="000000"/>
                <w:highlight w:val="yellow"/>
              </w:rPr>
            </w:pPr>
            <w:r w:rsidDel="00000000" w:rsidR="00000000" w:rsidRPr="00000000">
              <w:rPr>
                <w:rtl w:val="0"/>
              </w:rPr>
            </w:r>
          </w:p>
          <w:p w:rsidR="00000000" w:rsidDel="00000000" w:rsidP="00000000" w:rsidRDefault="00000000" w:rsidRPr="00000000" w14:paraId="000003AD">
            <w:pPr>
              <w:ind w:hanging="2"/>
              <w:jc w:val="center"/>
              <w:rPr>
                <w:color w:val="000000"/>
                <w:highlight w:val="yellow"/>
              </w:rPr>
            </w:pPr>
            <w:r w:rsidDel="00000000" w:rsidR="00000000" w:rsidRPr="00000000">
              <w:rPr>
                <w:rtl w:val="0"/>
              </w:rPr>
            </w:r>
          </w:p>
          <w:p w:rsidR="00000000" w:rsidDel="00000000" w:rsidP="00000000" w:rsidRDefault="00000000" w:rsidRPr="00000000" w14:paraId="000003AE">
            <w:pPr>
              <w:ind w:hanging="2"/>
              <w:jc w:val="center"/>
              <w:rPr>
                <w:color w:val="000000"/>
                <w:highlight w:val="yellow"/>
              </w:rPr>
            </w:pPr>
            <w:r w:rsidDel="00000000" w:rsidR="00000000" w:rsidRPr="00000000">
              <w:rPr>
                <w:rtl w:val="0"/>
              </w:rPr>
            </w:r>
          </w:p>
          <w:p w:rsidR="00000000" w:rsidDel="00000000" w:rsidP="00000000" w:rsidRDefault="00000000" w:rsidRPr="00000000" w14:paraId="000003AF">
            <w:pPr>
              <w:ind w:hanging="2"/>
              <w:jc w:val="center"/>
              <w:rPr>
                <w:color w:val="000000"/>
                <w:highlight w:val="yellow"/>
              </w:rPr>
            </w:pPr>
            <w:r w:rsidDel="00000000" w:rsidR="00000000" w:rsidRPr="00000000">
              <w:rPr>
                <w:rtl w:val="0"/>
              </w:rPr>
            </w:r>
          </w:p>
          <w:p w:rsidR="00000000" w:rsidDel="00000000" w:rsidP="00000000" w:rsidRDefault="00000000" w:rsidRPr="00000000" w14:paraId="000003B0">
            <w:pPr>
              <w:ind w:hanging="2"/>
              <w:jc w:val="center"/>
              <w:rPr>
                <w:color w:val="000000"/>
                <w:highlight w:val="yellow"/>
              </w:rPr>
            </w:pPr>
            <w:r w:rsidDel="00000000" w:rsidR="00000000" w:rsidRPr="00000000">
              <w:rPr>
                <w:rtl w:val="0"/>
              </w:rPr>
            </w:r>
          </w:p>
          <w:p w:rsidR="00000000" w:rsidDel="00000000" w:rsidP="00000000" w:rsidRDefault="00000000" w:rsidRPr="00000000" w14:paraId="000003B1">
            <w:pPr>
              <w:ind w:hanging="2"/>
              <w:jc w:val="center"/>
              <w:rPr>
                <w:color w:val="000000"/>
                <w:highlight w:val="yellow"/>
              </w:rPr>
            </w:pPr>
            <w:r w:rsidDel="00000000" w:rsidR="00000000" w:rsidRPr="00000000">
              <w:rPr>
                <w:rtl w:val="0"/>
              </w:rPr>
            </w:r>
          </w:p>
          <w:p w:rsidR="00000000" w:rsidDel="00000000" w:rsidP="00000000" w:rsidRDefault="00000000" w:rsidRPr="00000000" w14:paraId="000003B2">
            <w:pPr>
              <w:ind w:hanging="2"/>
              <w:jc w:val="center"/>
              <w:rPr>
                <w:color w:val="000000"/>
                <w:highlight w:val="yellow"/>
              </w:rPr>
            </w:pPr>
            <w:r w:rsidDel="00000000" w:rsidR="00000000" w:rsidRPr="00000000">
              <w:rPr>
                <w:rtl w:val="0"/>
              </w:rPr>
            </w:r>
          </w:p>
        </w:tc>
      </w:tr>
    </w:tbl>
    <w:p w:rsidR="00000000" w:rsidDel="00000000" w:rsidP="00000000" w:rsidRDefault="00000000" w:rsidRPr="00000000" w14:paraId="000003B3">
      <w:pPr>
        <w:rPr>
          <w:color w:val="000000"/>
        </w:rPr>
      </w:pPr>
      <w:r w:rsidDel="00000000" w:rsidR="00000000" w:rsidRPr="00000000">
        <w:rPr>
          <w:rtl w:val="0"/>
        </w:rPr>
      </w:r>
    </w:p>
    <w:p w:rsidR="00000000" w:rsidDel="00000000" w:rsidP="00000000" w:rsidRDefault="00000000" w:rsidRPr="00000000" w14:paraId="000003B4">
      <w:pPr>
        <w:ind w:hanging="2"/>
        <w:rPr>
          <w:color w:val="000000"/>
        </w:rPr>
      </w:pPr>
      <w:r w:rsidDel="00000000" w:rsidR="00000000" w:rsidRPr="00000000">
        <w:rPr>
          <w:color w:val="000000"/>
          <w:rtl w:val="0"/>
        </w:rPr>
        <w:t xml:space="preserve">(Tempat), (Tanggal/Bulan/Tahun)</w:t>
      </w:r>
    </w:p>
    <w:tbl>
      <w:tblPr>
        <w:tblStyle w:val="Table18"/>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3B5">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3B6">
            <w:pPr>
              <w:ind w:hanging="2"/>
              <w:jc w:val="center"/>
              <w:rPr>
                <w:color w:val="000000"/>
              </w:rPr>
            </w:pPr>
            <w:r w:rsidDel="00000000" w:rsidR="00000000" w:rsidRPr="00000000">
              <w:rPr>
                <w:rtl w:val="0"/>
              </w:rPr>
            </w:r>
          </w:p>
        </w:tc>
        <w:tc>
          <w:tcPr/>
          <w:p w:rsidR="00000000" w:rsidDel="00000000" w:rsidP="00000000" w:rsidRDefault="00000000" w:rsidRPr="00000000" w14:paraId="000003B7">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3B8">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3B9">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BA">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3BB">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3BC">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3BD">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3BE">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BF">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Lampiran 10. Catatan Penyimpanan Bahan dan Produk</w:t>
      </w:r>
    </w:p>
    <w:p w:rsidR="00000000" w:rsidDel="00000000" w:rsidP="00000000" w:rsidRDefault="00000000" w:rsidRPr="00000000" w14:paraId="000003C1">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3C2">
      <w:pPr>
        <w:spacing w:after="120" w:before="120" w:lineRule="auto"/>
        <w:ind w:hanging="2"/>
        <w:jc w:val="center"/>
        <w:rPr>
          <w:color w:val="000000"/>
        </w:rPr>
      </w:pPr>
      <w:r w:rsidDel="00000000" w:rsidR="00000000" w:rsidRPr="00000000">
        <w:rPr>
          <w:color w:val="000000"/>
          <w:rtl w:val="0"/>
        </w:rPr>
        <w:t xml:space="preserve">CATATAN PENYIMPANAN BAHAN DAN PRODUK</w:t>
      </w:r>
    </w:p>
    <w:tbl>
      <w:tblPr>
        <w:tblStyle w:val="Table19"/>
        <w:tblW w:w="94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1096"/>
        <w:gridCol w:w="1202"/>
        <w:gridCol w:w="1518"/>
        <w:gridCol w:w="1019"/>
        <w:gridCol w:w="1020"/>
        <w:gridCol w:w="1117"/>
        <w:gridCol w:w="1753"/>
        <w:tblGridChange w:id="0">
          <w:tblGrid>
            <w:gridCol w:w="704"/>
            <w:gridCol w:w="1096"/>
            <w:gridCol w:w="1202"/>
            <w:gridCol w:w="1518"/>
            <w:gridCol w:w="1019"/>
            <w:gridCol w:w="1020"/>
            <w:gridCol w:w="1117"/>
            <w:gridCol w:w="1753"/>
          </w:tblGrid>
        </w:tblGridChange>
      </w:tblGrid>
      <w:tr>
        <w:trPr>
          <w:cantSplit w:val="1"/>
          <w:trHeight w:val="218" w:hRule="atLeast"/>
          <w:tblHeader w:val="0"/>
        </w:trPr>
        <w:tc>
          <w:tcPr>
            <w:vMerge w:val="restart"/>
            <w:vAlign w:val="center"/>
          </w:tcPr>
          <w:p w:rsidR="00000000" w:rsidDel="00000000" w:rsidP="00000000" w:rsidRDefault="00000000" w:rsidRPr="00000000" w14:paraId="000003C3">
            <w:pPr>
              <w:spacing w:after="60" w:before="60" w:lineRule="auto"/>
              <w:ind w:hanging="2"/>
              <w:jc w:val="center"/>
              <w:rPr>
                <w:color w:val="000000"/>
              </w:rPr>
            </w:pPr>
            <w:r w:rsidDel="00000000" w:rsidR="00000000" w:rsidRPr="00000000">
              <w:rPr>
                <w:color w:val="000000"/>
                <w:rtl w:val="0"/>
              </w:rPr>
              <w:t xml:space="preserve">No</w:t>
            </w:r>
          </w:p>
        </w:tc>
        <w:tc>
          <w:tcPr>
            <w:vMerge w:val="restart"/>
            <w:vAlign w:val="center"/>
          </w:tcPr>
          <w:p w:rsidR="00000000" w:rsidDel="00000000" w:rsidP="00000000" w:rsidRDefault="00000000" w:rsidRPr="00000000" w14:paraId="000003C4">
            <w:pPr>
              <w:spacing w:after="60" w:before="60" w:lineRule="auto"/>
              <w:ind w:hanging="2"/>
              <w:jc w:val="center"/>
              <w:rPr>
                <w:color w:val="000000"/>
              </w:rPr>
            </w:pPr>
            <w:r w:rsidDel="00000000" w:rsidR="00000000" w:rsidRPr="00000000">
              <w:rPr>
                <w:color w:val="000000"/>
                <w:rtl w:val="0"/>
              </w:rPr>
              <w:t xml:space="preserve">Nama Bahan</w:t>
            </w:r>
          </w:p>
        </w:tc>
        <w:tc>
          <w:tcPr>
            <w:vMerge w:val="restart"/>
            <w:vAlign w:val="center"/>
          </w:tcPr>
          <w:p w:rsidR="00000000" w:rsidDel="00000000" w:rsidP="00000000" w:rsidRDefault="00000000" w:rsidRPr="00000000" w14:paraId="000003C5">
            <w:pPr>
              <w:spacing w:after="60" w:before="60" w:lineRule="auto"/>
              <w:ind w:hanging="2"/>
              <w:jc w:val="center"/>
              <w:rPr>
                <w:color w:val="000000"/>
              </w:rPr>
            </w:pPr>
            <w:r w:rsidDel="00000000" w:rsidR="00000000" w:rsidRPr="00000000">
              <w:rPr>
                <w:color w:val="000000"/>
                <w:rtl w:val="0"/>
              </w:rPr>
              <w:t xml:space="preserve">Nama Produk</w:t>
            </w:r>
          </w:p>
        </w:tc>
        <w:tc>
          <w:tcPr>
            <w:vMerge w:val="restart"/>
            <w:vAlign w:val="center"/>
          </w:tcPr>
          <w:p w:rsidR="00000000" w:rsidDel="00000000" w:rsidP="00000000" w:rsidRDefault="00000000" w:rsidRPr="00000000" w14:paraId="000003C6">
            <w:pPr>
              <w:spacing w:after="60" w:before="60" w:lineRule="auto"/>
              <w:ind w:hanging="2"/>
              <w:jc w:val="center"/>
              <w:rPr>
                <w:color w:val="000000"/>
              </w:rPr>
            </w:pPr>
            <w:r w:rsidDel="00000000" w:rsidR="00000000" w:rsidRPr="00000000">
              <w:rPr>
                <w:color w:val="000000"/>
                <w:rtl w:val="0"/>
              </w:rPr>
              <w:t xml:space="preserve">Merek dan Produsen</w:t>
            </w:r>
          </w:p>
        </w:tc>
        <w:tc>
          <w:tcPr>
            <w:gridSpan w:val="2"/>
            <w:tcBorders>
              <w:right w:color="000000" w:space="0" w:sz="8" w:val="single"/>
            </w:tcBorders>
            <w:vAlign w:val="center"/>
          </w:tcPr>
          <w:p w:rsidR="00000000" w:rsidDel="00000000" w:rsidP="00000000" w:rsidRDefault="00000000" w:rsidRPr="00000000" w14:paraId="000003C7">
            <w:pPr>
              <w:spacing w:after="60" w:before="60" w:lineRule="auto"/>
              <w:ind w:hanging="2"/>
              <w:jc w:val="center"/>
              <w:rPr>
                <w:color w:val="000000"/>
              </w:rPr>
            </w:pPr>
            <w:r w:rsidDel="00000000" w:rsidR="00000000" w:rsidRPr="00000000">
              <w:rPr>
                <w:color w:val="000000"/>
                <w:rtl w:val="0"/>
              </w:rPr>
              <w:t xml:space="preserve">Tanggal</w:t>
            </w:r>
          </w:p>
        </w:tc>
        <w:tc>
          <w:tcPr>
            <w:vMerge w:val="restart"/>
            <w:tcBorders>
              <w:left w:color="000000" w:space="0" w:sz="8" w:val="single"/>
            </w:tcBorders>
            <w:vAlign w:val="center"/>
          </w:tcPr>
          <w:p w:rsidR="00000000" w:rsidDel="00000000" w:rsidP="00000000" w:rsidRDefault="00000000" w:rsidRPr="00000000" w14:paraId="000003C9">
            <w:pPr>
              <w:spacing w:after="60" w:before="60" w:lineRule="auto"/>
              <w:ind w:hanging="2"/>
              <w:jc w:val="center"/>
              <w:rPr>
                <w:color w:val="000000"/>
              </w:rPr>
            </w:pPr>
            <w:r w:rsidDel="00000000" w:rsidR="00000000" w:rsidRPr="00000000">
              <w:rPr>
                <w:color w:val="000000"/>
                <w:rtl w:val="0"/>
              </w:rPr>
              <w:t xml:space="preserve">Jumlah</w:t>
            </w:r>
          </w:p>
        </w:tc>
        <w:tc>
          <w:tcPr>
            <w:vMerge w:val="restart"/>
            <w:tcBorders>
              <w:left w:color="000000" w:space="0" w:sz="8" w:val="single"/>
            </w:tcBorders>
            <w:vAlign w:val="center"/>
          </w:tcPr>
          <w:p w:rsidR="00000000" w:rsidDel="00000000" w:rsidP="00000000" w:rsidRDefault="00000000" w:rsidRPr="00000000" w14:paraId="000003CA">
            <w:pPr>
              <w:spacing w:after="60" w:before="60" w:lineRule="auto"/>
              <w:ind w:hanging="2"/>
              <w:jc w:val="center"/>
              <w:rPr>
                <w:color w:val="000000"/>
              </w:rPr>
            </w:pPr>
            <w:r w:rsidDel="00000000" w:rsidR="00000000" w:rsidRPr="00000000">
              <w:rPr>
                <w:color w:val="000000"/>
                <w:rtl w:val="0"/>
              </w:rPr>
              <w:t xml:space="preserve">Penanggung Jawab</w:t>
            </w:r>
          </w:p>
        </w:tc>
      </w:tr>
      <w:tr>
        <w:trPr>
          <w:cantSplit w:val="1"/>
          <w:trHeight w:val="44" w:hRule="atLeast"/>
          <w:tblHeader w:val="0"/>
        </w:trPr>
        <w:tc>
          <w:tcPr>
            <w:vMerge w:val="continue"/>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p w:rsidR="00000000" w:rsidDel="00000000" w:rsidP="00000000" w:rsidRDefault="00000000" w:rsidRPr="00000000" w14:paraId="000003CF">
            <w:pPr>
              <w:spacing w:after="60" w:before="60" w:lineRule="auto"/>
              <w:ind w:hanging="2"/>
              <w:jc w:val="center"/>
              <w:rPr>
                <w:color w:val="000000"/>
              </w:rPr>
            </w:pPr>
            <w:r w:rsidDel="00000000" w:rsidR="00000000" w:rsidRPr="00000000">
              <w:rPr>
                <w:color w:val="000000"/>
                <w:rtl w:val="0"/>
              </w:rPr>
              <w:t xml:space="preserve">Masuk</w:t>
            </w:r>
          </w:p>
        </w:tc>
        <w:tc>
          <w:tcPr>
            <w:tcBorders>
              <w:right w:color="000000" w:space="0" w:sz="8" w:val="single"/>
            </w:tcBorders>
          </w:tcPr>
          <w:p w:rsidR="00000000" w:rsidDel="00000000" w:rsidP="00000000" w:rsidRDefault="00000000" w:rsidRPr="00000000" w14:paraId="000003D0">
            <w:pPr>
              <w:spacing w:after="60" w:before="60" w:lineRule="auto"/>
              <w:ind w:hanging="2"/>
              <w:jc w:val="center"/>
              <w:rPr>
                <w:color w:val="000000"/>
              </w:rPr>
            </w:pPr>
            <w:r w:rsidDel="00000000" w:rsidR="00000000" w:rsidRPr="00000000">
              <w:rPr>
                <w:color w:val="000000"/>
                <w:rtl w:val="0"/>
              </w:rPr>
              <w:t xml:space="preserve">Keluar</w:t>
            </w:r>
          </w:p>
        </w:tc>
        <w:tc>
          <w:tcPr>
            <w:vMerge w:val="continue"/>
            <w:tcBorders>
              <w:left w:color="000000" w:space="0" w:sz="8" w:val="single"/>
            </w:tcBorders>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left w:color="000000" w:space="0" w:sz="8" w:val="single"/>
            </w:tcBorders>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3D3">
            <w:pPr>
              <w:spacing w:after="60" w:before="60" w:lineRule="auto"/>
              <w:ind w:hanging="2"/>
              <w:jc w:val="center"/>
              <w:rPr>
                <w:color w:val="000000"/>
              </w:rPr>
            </w:pPr>
            <w:r w:rsidDel="00000000" w:rsidR="00000000" w:rsidRPr="00000000">
              <w:rPr>
                <w:color w:val="000000"/>
                <w:rtl w:val="0"/>
              </w:rPr>
              <w:t xml:space="preserve">1</w:t>
            </w:r>
          </w:p>
        </w:tc>
        <w:tc>
          <w:tcPr/>
          <w:p w:rsidR="00000000" w:rsidDel="00000000" w:rsidP="00000000" w:rsidRDefault="00000000" w:rsidRPr="00000000" w14:paraId="000003D4">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5">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6">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7">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8">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9">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A">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3DB">
            <w:pPr>
              <w:spacing w:after="60" w:before="60" w:lineRule="auto"/>
              <w:ind w:hanging="2"/>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3DC">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D">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DE">
            <w:pPr>
              <w:spacing w:after="60" w:before="60" w:lineRule="auto"/>
              <w:ind w:hanging="2"/>
              <w:jc w:val="center"/>
              <w:rPr>
                <w:color w:val="000000"/>
              </w:rPr>
            </w:pPr>
            <w:r w:rsidDel="00000000" w:rsidR="00000000" w:rsidRPr="00000000">
              <w:rPr>
                <w:rtl w:val="0"/>
              </w:rPr>
            </w:r>
          </w:p>
        </w:tc>
        <w:tc>
          <w:tcPr/>
          <w:p w:rsidR="00000000" w:rsidDel="00000000" w:rsidP="00000000" w:rsidRDefault="00000000" w:rsidRPr="00000000" w14:paraId="000003DF">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0">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1">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2">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3E3">
            <w:pPr>
              <w:spacing w:after="60" w:before="60" w:lineRule="auto"/>
              <w:ind w:hanging="2"/>
              <w:jc w:val="center"/>
              <w:rPr>
                <w:color w:val="000000"/>
              </w:rPr>
            </w:pPr>
            <w:r w:rsidDel="00000000" w:rsidR="00000000" w:rsidRPr="00000000">
              <w:rPr>
                <w:color w:val="000000"/>
                <w:rtl w:val="0"/>
              </w:rPr>
              <w:t xml:space="preserve">3</w:t>
            </w:r>
          </w:p>
        </w:tc>
        <w:tc>
          <w:tcPr/>
          <w:p w:rsidR="00000000" w:rsidDel="00000000" w:rsidP="00000000" w:rsidRDefault="00000000" w:rsidRPr="00000000" w14:paraId="000003E4">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5">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6">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7">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8">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9">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A">
            <w:pPr>
              <w:spacing w:after="60" w:before="60" w:lineRule="auto"/>
              <w:ind w:hanging="2"/>
              <w:jc w:val="both"/>
              <w:rPr>
                <w:color w:val="000000"/>
              </w:rPr>
            </w:pPr>
            <w:r w:rsidDel="00000000" w:rsidR="00000000" w:rsidRPr="00000000">
              <w:rPr>
                <w:rtl w:val="0"/>
              </w:rPr>
            </w:r>
          </w:p>
        </w:tc>
      </w:tr>
      <w:tr>
        <w:trPr>
          <w:cantSplit w:val="0"/>
          <w:trHeight w:val="769" w:hRule="atLeast"/>
          <w:tblHeader w:val="0"/>
        </w:trPr>
        <w:tc>
          <w:tcPr/>
          <w:p w:rsidR="00000000" w:rsidDel="00000000" w:rsidP="00000000" w:rsidRDefault="00000000" w:rsidRPr="00000000" w14:paraId="000003EB">
            <w:pPr>
              <w:spacing w:after="60" w:before="60" w:lineRule="auto"/>
              <w:ind w:hanging="2"/>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3EC">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D">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E">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EF">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0">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1">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2">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3F3">
            <w:pPr>
              <w:spacing w:after="60" w:before="60" w:lineRule="auto"/>
              <w:ind w:hanging="2"/>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3F4">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5">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6">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7">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8">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9">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A">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3FB">
            <w:pPr>
              <w:spacing w:after="60" w:before="60" w:lineRule="auto"/>
              <w:ind w:hanging="2"/>
              <w:jc w:val="center"/>
              <w:rPr>
                <w:color w:val="000000"/>
              </w:rPr>
            </w:pPr>
            <w:r w:rsidDel="00000000" w:rsidR="00000000" w:rsidRPr="00000000">
              <w:rPr>
                <w:color w:val="000000"/>
                <w:rtl w:val="0"/>
              </w:rPr>
              <w:t xml:space="preserve">6</w:t>
            </w:r>
          </w:p>
        </w:tc>
        <w:tc>
          <w:tcPr/>
          <w:p w:rsidR="00000000" w:rsidDel="00000000" w:rsidP="00000000" w:rsidRDefault="00000000" w:rsidRPr="00000000" w14:paraId="000003FC">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D">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E">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3FF">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0">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1">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2">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03">
            <w:pPr>
              <w:spacing w:after="60" w:before="60" w:lineRule="auto"/>
              <w:ind w:hanging="2"/>
              <w:jc w:val="center"/>
              <w:rPr>
                <w:color w:val="000000"/>
              </w:rPr>
            </w:pPr>
            <w:r w:rsidDel="00000000" w:rsidR="00000000" w:rsidRPr="00000000">
              <w:rPr>
                <w:color w:val="000000"/>
                <w:rtl w:val="0"/>
              </w:rPr>
              <w:t xml:space="preserve">7</w:t>
            </w:r>
          </w:p>
        </w:tc>
        <w:tc>
          <w:tcPr/>
          <w:p w:rsidR="00000000" w:rsidDel="00000000" w:rsidP="00000000" w:rsidRDefault="00000000" w:rsidRPr="00000000" w14:paraId="00000404">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5">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6">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7">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8">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9">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A">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0B">
            <w:pPr>
              <w:spacing w:after="60" w:before="60" w:lineRule="auto"/>
              <w:ind w:hanging="2"/>
              <w:jc w:val="center"/>
              <w:rPr>
                <w:color w:val="000000"/>
              </w:rPr>
            </w:pPr>
            <w:r w:rsidDel="00000000" w:rsidR="00000000" w:rsidRPr="00000000">
              <w:rPr>
                <w:color w:val="000000"/>
                <w:rtl w:val="0"/>
              </w:rPr>
              <w:t xml:space="preserve">8</w:t>
            </w:r>
          </w:p>
        </w:tc>
        <w:tc>
          <w:tcPr/>
          <w:p w:rsidR="00000000" w:rsidDel="00000000" w:rsidP="00000000" w:rsidRDefault="00000000" w:rsidRPr="00000000" w14:paraId="0000040C">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D">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E">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0F">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0">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1">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2">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13">
            <w:pPr>
              <w:spacing w:after="60" w:before="60" w:lineRule="auto"/>
              <w:ind w:hanging="2"/>
              <w:jc w:val="center"/>
              <w:rPr>
                <w:color w:val="000000"/>
              </w:rPr>
            </w:pPr>
            <w:r w:rsidDel="00000000" w:rsidR="00000000" w:rsidRPr="00000000">
              <w:rPr>
                <w:color w:val="000000"/>
                <w:rtl w:val="0"/>
              </w:rPr>
              <w:t xml:space="preserve">9</w:t>
            </w:r>
          </w:p>
        </w:tc>
        <w:tc>
          <w:tcPr/>
          <w:p w:rsidR="00000000" w:rsidDel="00000000" w:rsidP="00000000" w:rsidRDefault="00000000" w:rsidRPr="00000000" w14:paraId="00000414">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5">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6">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7">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8">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9">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A">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1B">
            <w:pPr>
              <w:spacing w:after="60" w:before="60" w:lineRule="auto"/>
              <w:ind w:hanging="2"/>
              <w:jc w:val="center"/>
              <w:rPr>
                <w:color w:val="000000"/>
              </w:rPr>
            </w:pPr>
            <w:r w:rsidDel="00000000" w:rsidR="00000000" w:rsidRPr="00000000">
              <w:rPr>
                <w:color w:val="000000"/>
                <w:rtl w:val="0"/>
              </w:rPr>
              <w:t xml:space="preserve">10</w:t>
            </w:r>
          </w:p>
        </w:tc>
        <w:tc>
          <w:tcPr/>
          <w:p w:rsidR="00000000" w:rsidDel="00000000" w:rsidP="00000000" w:rsidRDefault="00000000" w:rsidRPr="00000000" w14:paraId="0000041C">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D">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E">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1F">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0">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1">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2">
            <w:pPr>
              <w:spacing w:after="60" w:before="60" w:lineRule="auto"/>
              <w:ind w:hanging="2"/>
              <w:jc w:val="both"/>
              <w:rPr>
                <w:color w:val="000000"/>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23">
            <w:pPr>
              <w:spacing w:after="60" w:before="60" w:lineRule="auto"/>
              <w:ind w:hanging="2"/>
              <w:jc w:val="center"/>
              <w:rPr>
                <w:color w:val="000000"/>
              </w:rPr>
            </w:pPr>
            <w:r w:rsidDel="00000000" w:rsidR="00000000" w:rsidRPr="00000000">
              <w:rPr>
                <w:color w:val="000000"/>
                <w:rtl w:val="0"/>
              </w:rPr>
              <w:t xml:space="preserve">dst.</w:t>
            </w:r>
          </w:p>
        </w:tc>
        <w:tc>
          <w:tcPr/>
          <w:p w:rsidR="00000000" w:rsidDel="00000000" w:rsidP="00000000" w:rsidRDefault="00000000" w:rsidRPr="00000000" w14:paraId="00000424">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5">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6">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7">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8">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9">
            <w:pPr>
              <w:spacing w:after="60" w:before="60" w:lineRule="auto"/>
              <w:ind w:hanging="2"/>
              <w:jc w:val="both"/>
              <w:rPr>
                <w:color w:val="000000"/>
              </w:rPr>
            </w:pPr>
            <w:r w:rsidDel="00000000" w:rsidR="00000000" w:rsidRPr="00000000">
              <w:rPr>
                <w:rtl w:val="0"/>
              </w:rPr>
            </w:r>
          </w:p>
        </w:tc>
        <w:tc>
          <w:tcPr/>
          <w:p w:rsidR="00000000" w:rsidDel="00000000" w:rsidP="00000000" w:rsidRDefault="00000000" w:rsidRPr="00000000" w14:paraId="0000042A">
            <w:pPr>
              <w:spacing w:after="60" w:before="60" w:lineRule="auto"/>
              <w:ind w:hanging="2"/>
              <w:jc w:val="both"/>
              <w:rPr>
                <w:color w:val="000000"/>
              </w:rPr>
            </w:pPr>
            <w:r w:rsidDel="00000000" w:rsidR="00000000" w:rsidRPr="00000000">
              <w:rPr>
                <w:rtl w:val="0"/>
              </w:rPr>
            </w:r>
          </w:p>
        </w:tc>
      </w:tr>
    </w:tbl>
    <w:p w:rsidR="00000000" w:rsidDel="00000000" w:rsidP="00000000" w:rsidRDefault="00000000" w:rsidRPr="00000000" w14:paraId="0000042B">
      <w:pPr>
        <w:ind w:hanging="2"/>
        <w:rPr>
          <w:color w:val="000000"/>
        </w:rPr>
      </w:pPr>
      <w:r w:rsidDel="00000000" w:rsidR="00000000" w:rsidRPr="00000000">
        <w:rPr>
          <w:rtl w:val="0"/>
        </w:rPr>
      </w:r>
    </w:p>
    <w:p w:rsidR="00000000" w:rsidDel="00000000" w:rsidP="00000000" w:rsidRDefault="00000000" w:rsidRPr="00000000" w14:paraId="0000042C">
      <w:pPr>
        <w:ind w:hanging="2"/>
        <w:rPr>
          <w:color w:val="000000"/>
        </w:rPr>
      </w:pPr>
      <w:r w:rsidDel="00000000" w:rsidR="00000000" w:rsidRPr="00000000">
        <w:rPr>
          <w:color w:val="000000"/>
          <w:rtl w:val="0"/>
        </w:rPr>
        <w:t xml:space="preserve">(Tempat), (Tanggal/Bulan/Tahun)</w:t>
      </w:r>
    </w:p>
    <w:tbl>
      <w:tblPr>
        <w:tblStyle w:val="Table20"/>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2D">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42E">
            <w:pPr>
              <w:ind w:hanging="2"/>
              <w:jc w:val="center"/>
              <w:rPr>
                <w:color w:val="000000"/>
              </w:rPr>
            </w:pPr>
            <w:r w:rsidDel="00000000" w:rsidR="00000000" w:rsidRPr="00000000">
              <w:rPr>
                <w:rtl w:val="0"/>
              </w:rPr>
            </w:r>
          </w:p>
        </w:tc>
        <w:tc>
          <w:tcPr/>
          <w:p w:rsidR="00000000" w:rsidDel="00000000" w:rsidP="00000000" w:rsidRDefault="00000000" w:rsidRPr="00000000" w14:paraId="0000042F">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30">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431">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32">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433">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434">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35">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436">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437">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3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Lampiran 11. Diagram Alir Proses Produksi</w:t>
      </w:r>
    </w:p>
    <w:p w:rsidR="00000000" w:rsidDel="00000000" w:rsidP="00000000" w:rsidRDefault="00000000" w:rsidRPr="00000000" w14:paraId="00000439">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43A">
      <w:pPr>
        <w:spacing w:after="120" w:lineRule="auto"/>
        <w:ind w:hanging="2"/>
        <w:jc w:val="center"/>
        <w:rPr>
          <w:color w:val="000000"/>
        </w:rPr>
      </w:pPr>
      <w:r w:rsidDel="00000000" w:rsidR="00000000" w:rsidRPr="00000000">
        <w:rPr>
          <w:color w:val="000000"/>
          <w:rtl w:val="0"/>
        </w:rPr>
        <w:t xml:space="preserve">DIAGRAM ALIR PROSES PRODUKSI</w:t>
      </w:r>
    </w:p>
    <w:tbl>
      <w:tblPr>
        <w:tblStyle w:val="Table21"/>
        <w:tblW w:w="94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3"/>
        <w:tblGridChange w:id="0">
          <w:tblGrid>
            <w:gridCol w:w="9463"/>
          </w:tblGrid>
        </w:tblGridChange>
      </w:tblGrid>
      <w:tr>
        <w:trPr>
          <w:cantSplit w:val="0"/>
          <w:trHeight w:val="8868" w:hRule="atLeast"/>
          <w:tblHeader w:val="0"/>
        </w:trPr>
        <w:tc>
          <w:tcPr/>
          <w:p w:rsidR="00000000" w:rsidDel="00000000" w:rsidP="00000000" w:rsidRDefault="00000000" w:rsidRPr="00000000" w14:paraId="0000043B">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3C">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3D">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3E">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3F">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40">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41">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2">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3">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4">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5">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6">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7">
            <w:pPr>
              <w:spacing w:after="120" w:lineRule="auto"/>
              <w:ind w:hanging="2"/>
              <w:jc w:val="center"/>
              <w:rPr>
                <w:color w:val="000000"/>
              </w:rPr>
            </w:pPr>
            <w:r w:rsidDel="00000000" w:rsidR="00000000" w:rsidRPr="00000000">
              <w:rPr>
                <w:rtl w:val="0"/>
              </w:rPr>
            </w:r>
          </w:p>
          <w:p w:rsidR="00000000" w:rsidDel="00000000" w:rsidP="00000000" w:rsidRDefault="00000000" w:rsidRPr="00000000" w14:paraId="00000448">
            <w:pPr>
              <w:spacing w:after="120" w:lineRule="auto"/>
              <w:ind w:hanging="2"/>
              <w:jc w:val="center"/>
              <w:rPr>
                <w:color w:val="000000"/>
              </w:rPr>
            </w:pPr>
            <w:r w:rsidDel="00000000" w:rsidR="00000000" w:rsidRPr="00000000">
              <w:rPr>
                <w:color w:val="000000"/>
                <w:rtl w:val="0"/>
              </w:rPr>
              <w:t xml:space="preserve">Diagram Alir Proses Produksi</w:t>
            </w:r>
          </w:p>
          <w:p w:rsidR="00000000" w:rsidDel="00000000" w:rsidP="00000000" w:rsidRDefault="00000000" w:rsidRPr="00000000" w14:paraId="00000449">
            <w:pPr>
              <w:spacing w:after="120" w:before="120" w:lineRule="auto"/>
              <w:ind w:hanging="2"/>
              <w:jc w:val="both"/>
              <w:rPr>
                <w:color w:val="000000"/>
              </w:rPr>
            </w:pPr>
            <w:r w:rsidDel="00000000" w:rsidR="00000000" w:rsidRPr="00000000">
              <w:rPr>
                <w:rtl w:val="0"/>
              </w:rPr>
            </w:r>
          </w:p>
        </w:tc>
      </w:tr>
    </w:tbl>
    <w:p w:rsidR="00000000" w:rsidDel="00000000" w:rsidP="00000000" w:rsidRDefault="00000000" w:rsidRPr="00000000" w14:paraId="0000044A">
      <w:pPr>
        <w:ind w:hanging="2"/>
        <w:rPr>
          <w:color w:val="000000"/>
        </w:rPr>
      </w:pPr>
      <w:r w:rsidDel="00000000" w:rsidR="00000000" w:rsidRPr="00000000">
        <w:rPr>
          <w:rtl w:val="0"/>
        </w:rPr>
      </w:r>
    </w:p>
    <w:p w:rsidR="00000000" w:rsidDel="00000000" w:rsidP="00000000" w:rsidRDefault="00000000" w:rsidRPr="00000000" w14:paraId="0000044B">
      <w:pPr>
        <w:ind w:hanging="2"/>
        <w:rPr>
          <w:color w:val="000000"/>
        </w:rPr>
      </w:pPr>
      <w:r w:rsidDel="00000000" w:rsidR="00000000" w:rsidRPr="00000000">
        <w:rPr>
          <w:color w:val="000000"/>
          <w:rtl w:val="0"/>
        </w:rPr>
        <w:t xml:space="preserve">(Tempat), (Tanggal/Bulan/Tahun)</w:t>
      </w:r>
    </w:p>
    <w:p w:rsidR="00000000" w:rsidDel="00000000" w:rsidP="00000000" w:rsidRDefault="00000000" w:rsidRPr="00000000" w14:paraId="0000044C">
      <w:pPr>
        <w:ind w:hanging="2"/>
        <w:rPr>
          <w:color w:val="000000"/>
        </w:rPr>
      </w:pPr>
      <w:r w:rsidDel="00000000" w:rsidR="00000000" w:rsidRPr="00000000">
        <w:rPr>
          <w:rtl w:val="0"/>
        </w:rPr>
      </w:r>
    </w:p>
    <w:tbl>
      <w:tblPr>
        <w:tblStyle w:val="Table22"/>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4D">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44E">
            <w:pPr>
              <w:ind w:hanging="2"/>
              <w:jc w:val="center"/>
              <w:rPr>
                <w:color w:val="000000"/>
              </w:rPr>
            </w:pPr>
            <w:r w:rsidDel="00000000" w:rsidR="00000000" w:rsidRPr="00000000">
              <w:rPr>
                <w:rtl w:val="0"/>
              </w:rPr>
            </w:r>
          </w:p>
        </w:tc>
        <w:tc>
          <w:tcPr/>
          <w:p w:rsidR="00000000" w:rsidDel="00000000" w:rsidP="00000000" w:rsidRDefault="00000000" w:rsidRPr="00000000" w14:paraId="0000044F">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50">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451">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52">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453">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454">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55">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456">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457">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58">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sz w:val="24"/>
          <w:szCs w:val="24"/>
          <w:rtl w:val="0"/>
        </w:rPr>
        <w:t xml:space="preserve">Lampiran 12. Catatan Hasil Produksi</w:t>
      </w:r>
    </w:p>
    <w:p w:rsidR="00000000" w:rsidDel="00000000" w:rsidP="00000000" w:rsidRDefault="00000000" w:rsidRPr="00000000" w14:paraId="00000459">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45A">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45B">
      <w:pPr>
        <w:pStyle w:val="Heading5"/>
        <w:spacing w:after="120" w:line="276" w:lineRule="auto"/>
        <w:ind w:left="0" w:hanging="2"/>
        <w:jc w:val="center"/>
        <w:rPr>
          <w:rFonts w:ascii="Bookman Old Style" w:cs="Bookman Old Style" w:eastAsia="Bookman Old Style" w:hAnsi="Bookman Old Style"/>
          <w:b w:val="0"/>
          <w:color w:val="000000"/>
        </w:rPr>
      </w:pPr>
      <w:r w:rsidDel="00000000" w:rsidR="00000000" w:rsidRPr="00000000">
        <w:rPr>
          <w:rFonts w:ascii="Bookman Old Style" w:cs="Bookman Old Style" w:eastAsia="Bookman Old Style" w:hAnsi="Bookman Old Style"/>
          <w:b w:val="0"/>
          <w:color w:val="000000"/>
          <w:rtl w:val="0"/>
        </w:rPr>
        <w:t xml:space="preserve">CATATAN HASIL PRODUKSI</w:t>
      </w:r>
    </w:p>
    <w:tbl>
      <w:tblPr>
        <w:tblStyle w:val="Table23"/>
        <w:tblW w:w="947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1508"/>
        <w:gridCol w:w="3786"/>
        <w:gridCol w:w="1407"/>
        <w:gridCol w:w="2159"/>
        <w:tblGridChange w:id="0">
          <w:tblGrid>
            <w:gridCol w:w="614"/>
            <w:gridCol w:w="1508"/>
            <w:gridCol w:w="3786"/>
            <w:gridCol w:w="1407"/>
            <w:gridCol w:w="2159"/>
          </w:tblGrid>
        </w:tblGridChange>
      </w:tblGrid>
      <w:tr>
        <w:trPr>
          <w:cantSplit w:val="0"/>
          <w:trHeight w:val="595" w:hRule="atLeast"/>
          <w:tblHeader w:val="0"/>
        </w:trPr>
        <w:tc>
          <w:tcPr>
            <w:tcBorders>
              <w:right w:color="000000" w:space="0" w:sz="8" w:val="single"/>
            </w:tcBorders>
            <w:vAlign w:val="center"/>
          </w:tcPr>
          <w:p w:rsidR="00000000" w:rsidDel="00000000" w:rsidP="00000000" w:rsidRDefault="00000000" w:rsidRPr="00000000" w14:paraId="0000045C">
            <w:pPr>
              <w:keepNext w:val="1"/>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No</w:t>
            </w:r>
          </w:p>
        </w:tc>
        <w:tc>
          <w:tcPr>
            <w:tcBorders>
              <w:left w:color="000000" w:space="0" w:sz="8" w:val="single"/>
            </w:tcBorders>
            <w:vAlign w:val="center"/>
          </w:tcPr>
          <w:p w:rsidR="00000000" w:rsidDel="00000000" w:rsidP="00000000" w:rsidRDefault="00000000" w:rsidRPr="00000000" w14:paraId="0000045D">
            <w:pPr>
              <w:keepNext w:val="1"/>
              <w:pBdr>
                <w:top w:space="0" w:sz="0" w:val="nil"/>
                <w:left w:space="0" w:sz="0" w:val="nil"/>
                <w:bottom w:space="0" w:sz="0" w:val="nil"/>
                <w:right w:space="0" w:sz="0" w:val="nil"/>
                <w:between w:space="0" w:sz="0" w:val="nil"/>
              </w:pBdr>
              <w:ind w:hanging="2"/>
              <w:jc w:val="center"/>
              <w:rPr>
                <w:color w:val="000000"/>
              </w:rPr>
            </w:pPr>
            <w:r w:rsidDel="00000000" w:rsidR="00000000" w:rsidRPr="00000000">
              <w:rPr>
                <w:color w:val="000000"/>
                <w:rtl w:val="0"/>
              </w:rPr>
              <w:t xml:space="preserve">Tanggal</w:t>
            </w:r>
          </w:p>
        </w:tc>
        <w:tc>
          <w:tcPr>
            <w:vAlign w:val="center"/>
          </w:tcPr>
          <w:p w:rsidR="00000000" w:rsidDel="00000000" w:rsidP="00000000" w:rsidRDefault="00000000" w:rsidRPr="00000000" w14:paraId="0000045E">
            <w:pPr>
              <w:ind w:hanging="2"/>
              <w:jc w:val="center"/>
              <w:rPr>
                <w:color w:val="000000"/>
              </w:rPr>
            </w:pPr>
            <w:r w:rsidDel="00000000" w:rsidR="00000000" w:rsidRPr="00000000">
              <w:rPr>
                <w:color w:val="000000"/>
                <w:rtl w:val="0"/>
              </w:rPr>
              <w:t xml:space="preserve">Nama Produk/Varian /Merek</w:t>
            </w:r>
          </w:p>
        </w:tc>
        <w:tc>
          <w:tcPr>
            <w:vAlign w:val="center"/>
          </w:tcPr>
          <w:p w:rsidR="00000000" w:rsidDel="00000000" w:rsidP="00000000" w:rsidRDefault="00000000" w:rsidRPr="00000000" w14:paraId="0000045F">
            <w:pPr>
              <w:ind w:hanging="2"/>
              <w:jc w:val="center"/>
              <w:rPr>
                <w:color w:val="000000"/>
              </w:rPr>
            </w:pPr>
            <w:r w:rsidDel="00000000" w:rsidR="00000000" w:rsidRPr="00000000">
              <w:rPr>
                <w:color w:val="000000"/>
                <w:rtl w:val="0"/>
              </w:rPr>
              <w:t xml:space="preserve">Jumlah</w:t>
            </w:r>
          </w:p>
        </w:tc>
        <w:tc>
          <w:tcPr>
            <w:vAlign w:val="center"/>
          </w:tcPr>
          <w:p w:rsidR="00000000" w:rsidDel="00000000" w:rsidP="00000000" w:rsidRDefault="00000000" w:rsidRPr="00000000" w14:paraId="00000460">
            <w:pPr>
              <w:ind w:hanging="2"/>
              <w:jc w:val="center"/>
              <w:rPr>
                <w:color w:val="000000"/>
              </w:rPr>
            </w:pPr>
            <w:r w:rsidDel="00000000" w:rsidR="00000000" w:rsidRPr="00000000">
              <w:rPr>
                <w:color w:val="000000"/>
                <w:rtl w:val="0"/>
              </w:rPr>
              <w:t xml:space="preserve">Keterangan</w:t>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61">
            <w:pPr>
              <w:ind w:hanging="2"/>
              <w:jc w:val="center"/>
              <w:rPr>
                <w:color w:val="000000"/>
              </w:rPr>
            </w:pPr>
            <w:r w:rsidDel="00000000" w:rsidR="00000000" w:rsidRPr="00000000">
              <w:rPr>
                <w:color w:val="000000"/>
                <w:rtl w:val="0"/>
              </w:rPr>
              <w:t xml:space="preserve">1</w:t>
            </w:r>
          </w:p>
        </w:tc>
        <w:tc>
          <w:tcPr>
            <w:tcBorders>
              <w:left w:color="000000" w:space="0" w:sz="8" w:val="single"/>
            </w:tcBorders>
            <w:vAlign w:val="center"/>
          </w:tcPr>
          <w:p w:rsidR="00000000" w:rsidDel="00000000" w:rsidP="00000000" w:rsidRDefault="00000000" w:rsidRPr="00000000" w14:paraId="00000462">
            <w:pPr>
              <w:ind w:hanging="2"/>
              <w:jc w:val="center"/>
              <w:rPr>
                <w:color w:val="000000"/>
              </w:rPr>
            </w:pPr>
            <w:r w:rsidDel="00000000" w:rsidR="00000000" w:rsidRPr="00000000">
              <w:rPr>
                <w:color w:val="000000"/>
                <w:rtl w:val="0"/>
              </w:rPr>
              <w:t xml:space="preserve">tgl/bln/thn</w:t>
            </w:r>
          </w:p>
        </w:tc>
        <w:tc>
          <w:tcPr>
            <w:vAlign w:val="center"/>
          </w:tcPr>
          <w:p w:rsidR="00000000" w:rsidDel="00000000" w:rsidP="00000000" w:rsidRDefault="00000000" w:rsidRPr="00000000" w14:paraId="00000463">
            <w:pPr>
              <w:ind w:hanging="2"/>
              <w:jc w:val="center"/>
              <w:rPr>
                <w:color w:val="000000"/>
              </w:rPr>
            </w:pPr>
            <w:r w:rsidDel="00000000" w:rsidR="00000000" w:rsidRPr="00000000">
              <w:rPr>
                <w:color w:val="000000"/>
                <w:rtl w:val="0"/>
              </w:rPr>
              <w:t xml:space="preserve">nama/varian/merek</w:t>
            </w:r>
          </w:p>
        </w:tc>
        <w:tc>
          <w:tcPr>
            <w:vAlign w:val="center"/>
          </w:tcPr>
          <w:p w:rsidR="00000000" w:rsidDel="00000000" w:rsidP="00000000" w:rsidRDefault="00000000" w:rsidRPr="00000000" w14:paraId="00000464">
            <w:pPr>
              <w:ind w:hanging="2"/>
              <w:jc w:val="center"/>
              <w:rPr>
                <w:color w:val="000000"/>
              </w:rPr>
            </w:pPr>
            <w:r w:rsidDel="00000000" w:rsidR="00000000" w:rsidRPr="00000000">
              <w:rPr>
                <w:color w:val="000000"/>
                <w:rtl w:val="0"/>
              </w:rPr>
              <w:t xml:space="preserve">kuantitas</w:t>
            </w:r>
          </w:p>
        </w:tc>
        <w:tc>
          <w:tcPr>
            <w:vAlign w:val="center"/>
          </w:tcPr>
          <w:p w:rsidR="00000000" w:rsidDel="00000000" w:rsidP="00000000" w:rsidRDefault="00000000" w:rsidRPr="00000000" w14:paraId="00000465">
            <w:pPr>
              <w:ind w:hanging="2"/>
              <w:jc w:val="center"/>
              <w:rPr>
                <w:color w:val="000000"/>
              </w:rPr>
            </w:pPr>
            <w:r w:rsidDel="00000000" w:rsidR="00000000" w:rsidRPr="00000000">
              <w:rPr>
                <w:color w:val="000000"/>
                <w:rtl w:val="0"/>
              </w:rPr>
              <w:t xml:space="preserve">Kode Produksi / </w:t>
            </w:r>
            <w:r w:rsidDel="00000000" w:rsidR="00000000" w:rsidRPr="00000000">
              <w:rPr>
                <w:i w:val="1"/>
                <w:color w:val="000000"/>
                <w:rtl w:val="0"/>
              </w:rPr>
              <w:t xml:space="preserve">Expired date</w:t>
            </w: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66">
            <w:pPr>
              <w:ind w:hanging="2"/>
              <w:jc w:val="center"/>
              <w:rPr>
                <w:color w:val="000000"/>
              </w:rPr>
            </w:pPr>
            <w:r w:rsidDel="00000000" w:rsidR="00000000" w:rsidRPr="00000000">
              <w:rPr>
                <w:color w:val="000000"/>
                <w:rtl w:val="0"/>
              </w:rPr>
              <w:t xml:space="preserve">2</w:t>
            </w:r>
          </w:p>
        </w:tc>
        <w:tc>
          <w:tcPr>
            <w:tcBorders>
              <w:left w:color="000000" w:space="0" w:sz="8" w:val="single"/>
            </w:tcBorders>
            <w:vAlign w:val="center"/>
          </w:tcPr>
          <w:p w:rsidR="00000000" w:rsidDel="00000000" w:rsidP="00000000" w:rsidRDefault="00000000" w:rsidRPr="00000000" w14:paraId="00000467">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68">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69">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6A">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6B">
            <w:pPr>
              <w:ind w:hanging="2"/>
              <w:jc w:val="center"/>
              <w:rPr>
                <w:color w:val="000000"/>
              </w:rPr>
            </w:pPr>
            <w:r w:rsidDel="00000000" w:rsidR="00000000" w:rsidRPr="00000000">
              <w:rPr>
                <w:color w:val="000000"/>
                <w:rtl w:val="0"/>
              </w:rPr>
              <w:t xml:space="preserve">3</w:t>
            </w:r>
          </w:p>
        </w:tc>
        <w:tc>
          <w:tcPr>
            <w:tcBorders>
              <w:left w:color="000000" w:space="0" w:sz="8" w:val="single"/>
            </w:tcBorders>
            <w:vAlign w:val="center"/>
          </w:tcPr>
          <w:p w:rsidR="00000000" w:rsidDel="00000000" w:rsidP="00000000" w:rsidRDefault="00000000" w:rsidRPr="00000000" w14:paraId="0000046C">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6D">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6E">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6F">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70">
            <w:pPr>
              <w:ind w:hanging="2"/>
              <w:jc w:val="center"/>
              <w:rPr>
                <w:color w:val="000000"/>
              </w:rPr>
            </w:pPr>
            <w:r w:rsidDel="00000000" w:rsidR="00000000" w:rsidRPr="00000000">
              <w:rPr>
                <w:color w:val="000000"/>
                <w:rtl w:val="0"/>
              </w:rPr>
              <w:t xml:space="preserve">4</w:t>
            </w:r>
          </w:p>
        </w:tc>
        <w:tc>
          <w:tcPr>
            <w:tcBorders>
              <w:left w:color="000000" w:space="0" w:sz="8" w:val="single"/>
            </w:tcBorders>
            <w:vAlign w:val="center"/>
          </w:tcPr>
          <w:p w:rsidR="00000000" w:rsidDel="00000000" w:rsidP="00000000" w:rsidRDefault="00000000" w:rsidRPr="00000000" w14:paraId="00000471">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2">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3">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4">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75">
            <w:pPr>
              <w:ind w:hanging="2"/>
              <w:jc w:val="center"/>
              <w:rPr>
                <w:color w:val="000000"/>
              </w:rPr>
            </w:pPr>
            <w:r w:rsidDel="00000000" w:rsidR="00000000" w:rsidRPr="00000000">
              <w:rPr>
                <w:color w:val="000000"/>
                <w:rtl w:val="0"/>
              </w:rPr>
              <w:t xml:space="preserve">5</w:t>
            </w:r>
          </w:p>
        </w:tc>
        <w:tc>
          <w:tcPr>
            <w:tcBorders>
              <w:left w:color="000000" w:space="0" w:sz="8" w:val="single"/>
            </w:tcBorders>
            <w:vAlign w:val="center"/>
          </w:tcPr>
          <w:p w:rsidR="00000000" w:rsidDel="00000000" w:rsidP="00000000" w:rsidRDefault="00000000" w:rsidRPr="00000000" w14:paraId="00000476">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7">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8">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9">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7A">
            <w:pPr>
              <w:ind w:hanging="2"/>
              <w:jc w:val="center"/>
              <w:rPr>
                <w:color w:val="000000"/>
              </w:rPr>
            </w:pPr>
            <w:r w:rsidDel="00000000" w:rsidR="00000000" w:rsidRPr="00000000">
              <w:rPr>
                <w:color w:val="000000"/>
                <w:rtl w:val="0"/>
              </w:rPr>
              <w:t xml:space="preserve">6</w:t>
            </w:r>
          </w:p>
        </w:tc>
        <w:tc>
          <w:tcPr>
            <w:tcBorders>
              <w:left w:color="000000" w:space="0" w:sz="8" w:val="single"/>
            </w:tcBorders>
            <w:vAlign w:val="center"/>
          </w:tcPr>
          <w:p w:rsidR="00000000" w:rsidDel="00000000" w:rsidP="00000000" w:rsidRDefault="00000000" w:rsidRPr="00000000" w14:paraId="0000047B">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C">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D">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7E">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7F">
            <w:pPr>
              <w:ind w:hanging="2"/>
              <w:jc w:val="center"/>
              <w:rPr>
                <w:color w:val="000000"/>
              </w:rPr>
            </w:pPr>
            <w:r w:rsidDel="00000000" w:rsidR="00000000" w:rsidRPr="00000000">
              <w:rPr>
                <w:color w:val="000000"/>
                <w:rtl w:val="0"/>
              </w:rPr>
              <w:t xml:space="preserve">7</w:t>
            </w:r>
          </w:p>
        </w:tc>
        <w:tc>
          <w:tcPr>
            <w:tcBorders>
              <w:left w:color="000000" w:space="0" w:sz="8" w:val="single"/>
            </w:tcBorders>
            <w:vAlign w:val="center"/>
          </w:tcPr>
          <w:p w:rsidR="00000000" w:rsidDel="00000000" w:rsidP="00000000" w:rsidRDefault="00000000" w:rsidRPr="00000000" w14:paraId="00000480">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1">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2">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3">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84">
            <w:pPr>
              <w:ind w:hanging="2"/>
              <w:jc w:val="center"/>
              <w:rPr>
                <w:color w:val="000000"/>
              </w:rPr>
            </w:pPr>
            <w:r w:rsidDel="00000000" w:rsidR="00000000" w:rsidRPr="00000000">
              <w:rPr>
                <w:color w:val="000000"/>
                <w:rtl w:val="0"/>
              </w:rPr>
              <w:t xml:space="preserve">8</w:t>
            </w:r>
          </w:p>
        </w:tc>
        <w:tc>
          <w:tcPr>
            <w:tcBorders>
              <w:left w:color="000000" w:space="0" w:sz="8" w:val="single"/>
            </w:tcBorders>
            <w:vAlign w:val="center"/>
          </w:tcPr>
          <w:p w:rsidR="00000000" w:rsidDel="00000000" w:rsidP="00000000" w:rsidRDefault="00000000" w:rsidRPr="00000000" w14:paraId="00000485">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6">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7">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8">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89">
            <w:pPr>
              <w:ind w:hanging="2"/>
              <w:jc w:val="center"/>
              <w:rPr>
                <w:color w:val="000000"/>
              </w:rPr>
            </w:pPr>
            <w:r w:rsidDel="00000000" w:rsidR="00000000" w:rsidRPr="00000000">
              <w:rPr>
                <w:color w:val="000000"/>
                <w:rtl w:val="0"/>
              </w:rPr>
              <w:t xml:space="preserve">9</w:t>
            </w:r>
          </w:p>
        </w:tc>
        <w:tc>
          <w:tcPr>
            <w:tcBorders>
              <w:left w:color="000000" w:space="0" w:sz="8" w:val="single"/>
            </w:tcBorders>
            <w:vAlign w:val="center"/>
          </w:tcPr>
          <w:p w:rsidR="00000000" w:rsidDel="00000000" w:rsidP="00000000" w:rsidRDefault="00000000" w:rsidRPr="00000000" w14:paraId="0000048A">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B">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C">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8D">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8E">
            <w:pPr>
              <w:ind w:hanging="2"/>
              <w:jc w:val="center"/>
              <w:rPr>
                <w:color w:val="000000"/>
              </w:rPr>
            </w:pPr>
            <w:r w:rsidDel="00000000" w:rsidR="00000000" w:rsidRPr="00000000">
              <w:rPr>
                <w:color w:val="000000"/>
                <w:rtl w:val="0"/>
              </w:rPr>
              <w:t xml:space="preserve">10</w:t>
            </w:r>
          </w:p>
        </w:tc>
        <w:tc>
          <w:tcPr>
            <w:tcBorders>
              <w:left w:color="000000" w:space="0" w:sz="8" w:val="single"/>
            </w:tcBorders>
            <w:vAlign w:val="center"/>
          </w:tcPr>
          <w:p w:rsidR="00000000" w:rsidDel="00000000" w:rsidP="00000000" w:rsidRDefault="00000000" w:rsidRPr="00000000" w14:paraId="0000048F">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90">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91">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92">
            <w:pPr>
              <w:ind w:hanging="2"/>
              <w:jc w:val="center"/>
              <w:rPr>
                <w:color w:val="000000"/>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93">
            <w:pPr>
              <w:ind w:hanging="2"/>
              <w:jc w:val="center"/>
              <w:rPr>
                <w:color w:val="000000"/>
              </w:rPr>
            </w:pPr>
            <w:r w:rsidDel="00000000" w:rsidR="00000000" w:rsidRPr="00000000">
              <w:rPr>
                <w:color w:val="000000"/>
                <w:rtl w:val="0"/>
              </w:rPr>
              <w:t xml:space="preserve">dst.</w:t>
            </w:r>
          </w:p>
        </w:tc>
        <w:tc>
          <w:tcPr>
            <w:tcBorders>
              <w:left w:color="000000" w:space="0" w:sz="8" w:val="single"/>
            </w:tcBorders>
            <w:vAlign w:val="center"/>
          </w:tcPr>
          <w:p w:rsidR="00000000" w:rsidDel="00000000" w:rsidP="00000000" w:rsidRDefault="00000000" w:rsidRPr="00000000" w14:paraId="00000494">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95">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96">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97">
            <w:pPr>
              <w:ind w:hanging="2"/>
              <w:jc w:val="center"/>
              <w:rPr>
                <w:color w:val="000000"/>
              </w:rPr>
            </w:pPr>
            <w:r w:rsidDel="00000000" w:rsidR="00000000" w:rsidRPr="00000000">
              <w:rPr>
                <w:rtl w:val="0"/>
              </w:rPr>
            </w:r>
          </w:p>
        </w:tc>
      </w:tr>
    </w:tbl>
    <w:p w:rsidR="00000000" w:rsidDel="00000000" w:rsidP="00000000" w:rsidRDefault="00000000" w:rsidRPr="00000000" w14:paraId="00000498">
      <w:pPr>
        <w:spacing w:after="120" w:lineRule="auto"/>
        <w:ind w:hanging="2"/>
        <w:jc w:val="both"/>
        <w:rPr>
          <w:color w:val="000000"/>
        </w:rPr>
      </w:pPr>
      <w:r w:rsidDel="00000000" w:rsidR="00000000" w:rsidRPr="00000000">
        <w:rPr>
          <w:rtl w:val="0"/>
        </w:rPr>
      </w:r>
    </w:p>
    <w:p w:rsidR="00000000" w:rsidDel="00000000" w:rsidP="00000000" w:rsidRDefault="00000000" w:rsidRPr="00000000" w14:paraId="00000499">
      <w:pPr>
        <w:ind w:hanging="2"/>
        <w:rPr>
          <w:color w:val="000000"/>
        </w:rPr>
      </w:pPr>
      <w:r w:rsidDel="00000000" w:rsidR="00000000" w:rsidRPr="00000000">
        <w:rPr>
          <w:color w:val="000000"/>
          <w:rtl w:val="0"/>
        </w:rPr>
        <w:t xml:space="preserve">(Tempat), (Tanggal/Bulan/Tahun)</w:t>
      </w:r>
    </w:p>
    <w:p w:rsidR="00000000" w:rsidDel="00000000" w:rsidP="00000000" w:rsidRDefault="00000000" w:rsidRPr="00000000" w14:paraId="0000049A">
      <w:pPr>
        <w:ind w:hanging="2"/>
        <w:rPr>
          <w:color w:val="000000"/>
        </w:rPr>
      </w:pPr>
      <w:r w:rsidDel="00000000" w:rsidR="00000000" w:rsidRPr="00000000">
        <w:rPr>
          <w:rtl w:val="0"/>
        </w:rPr>
      </w:r>
    </w:p>
    <w:tbl>
      <w:tblPr>
        <w:tblStyle w:val="Table24"/>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9B">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49C">
            <w:pPr>
              <w:ind w:hanging="2"/>
              <w:jc w:val="center"/>
              <w:rPr>
                <w:color w:val="000000"/>
              </w:rPr>
            </w:pPr>
            <w:r w:rsidDel="00000000" w:rsidR="00000000" w:rsidRPr="00000000">
              <w:rPr>
                <w:rtl w:val="0"/>
              </w:rPr>
            </w:r>
          </w:p>
        </w:tc>
        <w:tc>
          <w:tcPr/>
          <w:p w:rsidR="00000000" w:rsidDel="00000000" w:rsidP="00000000" w:rsidRDefault="00000000" w:rsidRPr="00000000" w14:paraId="0000049D">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9E">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49F">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A0">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4A1">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4A2">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A3">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4A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4A5">
      <w:pPr>
        <w:rPr>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A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Lampiran 13. Form Daftar Periksa Audit Internal</w:t>
      </w:r>
    </w:p>
    <w:p w:rsidR="00000000" w:rsidDel="00000000" w:rsidP="00000000" w:rsidRDefault="00000000" w:rsidRPr="00000000" w14:paraId="000004A7">
      <w:pPr>
        <w:tabs>
          <w:tab w:val="left" w:leader="none" w:pos="6379"/>
          <w:tab w:val="left" w:leader="none" w:pos="9356"/>
        </w:tabs>
        <w:spacing w:after="120" w:lineRule="auto"/>
        <w:ind w:hanging="2"/>
        <w:rPr>
          <w:color w:val="000000"/>
        </w:rPr>
      </w:pPr>
      <w:r w:rsidDel="00000000" w:rsidR="00000000" w:rsidRPr="00000000">
        <w:rPr>
          <w:rtl w:val="0"/>
        </w:rPr>
      </w:r>
    </w:p>
    <w:tbl>
      <w:tblPr>
        <w:tblStyle w:val="Table25"/>
        <w:tblW w:w="95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3680"/>
        <w:gridCol w:w="1800"/>
        <w:gridCol w:w="702"/>
        <w:gridCol w:w="7"/>
        <w:gridCol w:w="751"/>
        <w:gridCol w:w="1607"/>
        <w:gridCol w:w="8"/>
        <w:tblGridChange w:id="0">
          <w:tblGrid>
            <w:gridCol w:w="993"/>
            <w:gridCol w:w="3680"/>
            <w:gridCol w:w="1800"/>
            <w:gridCol w:w="702"/>
            <w:gridCol w:w="7"/>
            <w:gridCol w:w="751"/>
            <w:gridCol w:w="1607"/>
            <w:gridCol w:w="8"/>
          </w:tblGrid>
        </w:tblGridChange>
      </w:tblGrid>
      <w:tr>
        <w:trPr>
          <w:cantSplit w:val="1"/>
          <w:trHeight w:val="488" w:hRule="atLeast"/>
          <w:tblHeader w:val="1"/>
        </w:trPr>
        <w:tc>
          <w:tcPr>
            <w:gridSpan w:val="2"/>
            <w:vMerge w:val="restart"/>
            <w:shd w:fill="d9d9d9" w:val="clear"/>
            <w:vAlign w:val="center"/>
          </w:tcPr>
          <w:p w:rsidR="00000000" w:rsidDel="00000000" w:rsidP="00000000" w:rsidRDefault="00000000" w:rsidRPr="00000000" w14:paraId="000004A8">
            <w:pPr>
              <w:spacing w:after="60" w:before="60" w:lineRule="auto"/>
              <w:ind w:hanging="2"/>
              <w:jc w:val="center"/>
              <w:rPr>
                <w:color w:val="000000"/>
              </w:rPr>
            </w:pPr>
            <w:r w:rsidDel="00000000" w:rsidR="00000000" w:rsidRPr="00000000">
              <w:rPr>
                <w:color w:val="000000"/>
                <w:rtl w:val="0"/>
              </w:rPr>
              <w:t xml:space="preserve">KRITERIA SJPH</w:t>
            </w:r>
          </w:p>
        </w:tc>
        <w:tc>
          <w:tcPr>
            <w:vMerge w:val="restart"/>
            <w:shd w:fill="d9d9d9" w:val="clear"/>
            <w:vAlign w:val="center"/>
          </w:tcPr>
          <w:p w:rsidR="00000000" w:rsidDel="00000000" w:rsidP="00000000" w:rsidRDefault="00000000" w:rsidRPr="00000000" w14:paraId="000004AA">
            <w:pPr>
              <w:spacing w:after="60" w:before="60" w:lineRule="auto"/>
              <w:ind w:hanging="2"/>
              <w:jc w:val="center"/>
              <w:rPr>
                <w:color w:val="000000"/>
              </w:rPr>
            </w:pPr>
            <w:r w:rsidDel="00000000" w:rsidR="00000000" w:rsidRPr="00000000">
              <w:rPr>
                <w:color w:val="000000"/>
                <w:rtl w:val="0"/>
              </w:rPr>
              <w:t xml:space="preserve">Bukti Pemenuhan</w:t>
            </w:r>
          </w:p>
          <w:p w:rsidR="00000000" w:rsidDel="00000000" w:rsidP="00000000" w:rsidRDefault="00000000" w:rsidRPr="00000000" w14:paraId="000004AB">
            <w:pPr>
              <w:spacing w:after="60" w:before="60" w:lineRule="auto"/>
              <w:ind w:hanging="2"/>
              <w:jc w:val="center"/>
              <w:rPr>
                <w:color w:val="000000"/>
              </w:rPr>
            </w:pPr>
            <w:r w:rsidDel="00000000" w:rsidR="00000000" w:rsidRPr="00000000">
              <w:rPr>
                <w:color w:val="000000"/>
                <w:rtl w:val="0"/>
              </w:rPr>
              <w:t xml:space="preserve">(diisi oleh auditi)</w:t>
            </w:r>
          </w:p>
        </w:tc>
        <w:tc>
          <w:tcPr>
            <w:gridSpan w:val="5"/>
            <w:shd w:fill="d9d9d9" w:val="clear"/>
            <w:vAlign w:val="center"/>
          </w:tcPr>
          <w:p w:rsidR="00000000" w:rsidDel="00000000" w:rsidP="00000000" w:rsidRDefault="00000000" w:rsidRPr="00000000" w14:paraId="000004AC">
            <w:pPr>
              <w:spacing w:after="60" w:before="60" w:lineRule="auto"/>
              <w:ind w:hanging="2"/>
              <w:jc w:val="center"/>
              <w:rPr>
                <w:color w:val="000000"/>
              </w:rPr>
            </w:pPr>
            <w:r w:rsidDel="00000000" w:rsidR="00000000" w:rsidRPr="00000000">
              <w:rPr>
                <w:color w:val="000000"/>
                <w:rtl w:val="0"/>
              </w:rPr>
              <w:t xml:space="preserve">Hasil Penilaian</w:t>
            </w:r>
          </w:p>
          <w:p w:rsidR="00000000" w:rsidDel="00000000" w:rsidP="00000000" w:rsidRDefault="00000000" w:rsidRPr="00000000" w14:paraId="000004AD">
            <w:pPr>
              <w:spacing w:after="60" w:before="60" w:lineRule="auto"/>
              <w:ind w:hanging="2"/>
              <w:jc w:val="center"/>
              <w:rPr>
                <w:color w:val="000000"/>
              </w:rPr>
            </w:pPr>
            <w:r w:rsidDel="00000000" w:rsidR="00000000" w:rsidRPr="00000000">
              <w:rPr>
                <w:color w:val="000000"/>
                <w:rtl w:val="0"/>
              </w:rPr>
              <w:t xml:space="preserve">(diisi oleh auditor)</w:t>
            </w:r>
          </w:p>
        </w:tc>
      </w:tr>
      <w:tr>
        <w:trPr>
          <w:cantSplit w:val="1"/>
          <w:trHeight w:val="191" w:hRule="atLeast"/>
          <w:tblHeader w:val="1"/>
        </w:trPr>
        <w:tc>
          <w:tcPr>
            <w:gridSpan w:val="2"/>
            <w:vMerge w:val="continue"/>
            <w:shd w:fill="d9d9d9"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shd w:fill="d9d9d9" w:val="clear"/>
            <w:vAlign w:val="center"/>
          </w:tcPr>
          <w:p w:rsidR="00000000" w:rsidDel="00000000" w:rsidP="00000000" w:rsidRDefault="00000000" w:rsidRPr="00000000" w14:paraId="000004B5">
            <w:pPr>
              <w:spacing w:after="60" w:before="60" w:lineRule="auto"/>
              <w:ind w:hanging="2"/>
              <w:jc w:val="center"/>
              <w:rPr>
                <w:color w:val="000000"/>
              </w:rPr>
            </w:pPr>
            <w:r w:rsidDel="00000000" w:rsidR="00000000" w:rsidRPr="00000000">
              <w:rPr>
                <w:color w:val="000000"/>
                <w:rtl w:val="0"/>
              </w:rPr>
              <w:t xml:space="preserve">Ya</w:t>
            </w:r>
          </w:p>
          <w:p w:rsidR="00000000" w:rsidDel="00000000" w:rsidP="00000000" w:rsidRDefault="00000000" w:rsidRPr="00000000" w14:paraId="000004B6">
            <w:pPr>
              <w:spacing w:after="60" w:before="60" w:lineRule="auto"/>
              <w:ind w:hanging="2"/>
              <w:jc w:val="center"/>
              <w:rPr>
                <w:color w:val="000000"/>
              </w:rPr>
            </w:pPr>
            <w:r w:rsidDel="00000000" w:rsidR="00000000" w:rsidRPr="00000000">
              <w:rPr>
                <w:color w:val="000000"/>
                <w:rtl w:val="0"/>
              </w:rPr>
              <w:t xml:space="preserve">(1)</w:t>
            </w:r>
          </w:p>
        </w:tc>
        <w:tc>
          <w:tcPr>
            <w:gridSpan w:val="2"/>
            <w:shd w:fill="d9d9d9" w:val="clear"/>
            <w:vAlign w:val="center"/>
          </w:tcPr>
          <w:p w:rsidR="00000000" w:rsidDel="00000000" w:rsidP="00000000" w:rsidRDefault="00000000" w:rsidRPr="00000000" w14:paraId="000004B7">
            <w:pPr>
              <w:spacing w:after="60" w:before="60" w:lineRule="auto"/>
              <w:ind w:right="-108" w:hanging="2"/>
              <w:jc w:val="center"/>
              <w:rPr>
                <w:color w:val="000000"/>
              </w:rPr>
            </w:pPr>
            <w:r w:rsidDel="00000000" w:rsidR="00000000" w:rsidRPr="00000000">
              <w:rPr>
                <w:color w:val="000000"/>
                <w:rtl w:val="0"/>
              </w:rPr>
              <w:t xml:space="preserve">Tidak</w:t>
            </w:r>
          </w:p>
          <w:p w:rsidR="00000000" w:rsidDel="00000000" w:rsidP="00000000" w:rsidRDefault="00000000" w:rsidRPr="00000000" w14:paraId="000004B8">
            <w:pPr>
              <w:spacing w:after="60" w:before="60" w:lineRule="auto"/>
              <w:ind w:right="-108" w:hanging="2"/>
              <w:jc w:val="center"/>
              <w:rPr>
                <w:color w:val="000000"/>
              </w:rPr>
            </w:pPr>
            <w:r w:rsidDel="00000000" w:rsidR="00000000" w:rsidRPr="00000000">
              <w:rPr>
                <w:color w:val="000000"/>
                <w:rtl w:val="0"/>
              </w:rPr>
              <w:t xml:space="preserve">(0)</w:t>
            </w:r>
          </w:p>
        </w:tc>
        <w:tc>
          <w:tcPr>
            <w:shd w:fill="d9d9d9" w:val="clear"/>
            <w:vAlign w:val="center"/>
          </w:tcPr>
          <w:p w:rsidR="00000000" w:rsidDel="00000000" w:rsidP="00000000" w:rsidRDefault="00000000" w:rsidRPr="00000000" w14:paraId="000004BA">
            <w:pPr>
              <w:spacing w:after="60" w:before="60" w:lineRule="auto"/>
              <w:ind w:hanging="2"/>
              <w:jc w:val="center"/>
              <w:rPr>
                <w:color w:val="000000"/>
              </w:rPr>
            </w:pPr>
            <w:r w:rsidDel="00000000" w:rsidR="00000000" w:rsidRPr="00000000">
              <w:rPr>
                <w:color w:val="000000"/>
                <w:rtl w:val="0"/>
              </w:rPr>
              <w:t xml:space="preserve">Keterangan</w:t>
            </w:r>
          </w:p>
        </w:tc>
      </w:tr>
      <w:tr>
        <w:trPr>
          <w:cantSplit w:val="0"/>
          <w:trHeight w:val="58" w:hRule="atLeast"/>
          <w:tblHeader w:val="0"/>
        </w:trPr>
        <w:tc>
          <w:tcPr>
            <w:vAlign w:val="center"/>
          </w:tcPr>
          <w:p w:rsidR="00000000" w:rsidDel="00000000" w:rsidP="00000000" w:rsidRDefault="00000000" w:rsidRPr="00000000" w14:paraId="000004BB">
            <w:pPr>
              <w:spacing w:after="60" w:before="60" w:lineRule="auto"/>
              <w:ind w:hanging="2"/>
              <w:jc w:val="center"/>
              <w:rPr>
                <w:color w:val="000000"/>
              </w:rPr>
            </w:pPr>
            <w:r w:rsidDel="00000000" w:rsidR="00000000" w:rsidRPr="00000000">
              <w:rPr>
                <w:color w:val="000000"/>
                <w:rtl w:val="0"/>
              </w:rPr>
              <w:t xml:space="preserve">1</w:t>
            </w:r>
          </w:p>
        </w:tc>
        <w:tc>
          <w:tcPr>
            <w:vAlign w:val="center"/>
          </w:tcPr>
          <w:p w:rsidR="00000000" w:rsidDel="00000000" w:rsidP="00000000" w:rsidRDefault="00000000" w:rsidRPr="00000000" w14:paraId="000004BC">
            <w:pPr>
              <w:spacing w:after="60" w:before="60" w:lineRule="auto"/>
              <w:ind w:hanging="2"/>
              <w:rPr>
                <w:color w:val="000000"/>
              </w:rPr>
            </w:pPr>
            <w:r w:rsidDel="00000000" w:rsidR="00000000" w:rsidRPr="00000000">
              <w:rPr>
                <w:color w:val="000000"/>
                <w:rtl w:val="0"/>
              </w:rPr>
              <w:t xml:space="preserve">KOMITMEN DAN TANGGUNG JAWAB</w:t>
            </w:r>
          </w:p>
        </w:tc>
        <w:tc>
          <w:tcPr>
            <w:gridSpan w:val="6"/>
            <w:vAlign w:val="center"/>
          </w:tcPr>
          <w:p w:rsidR="00000000" w:rsidDel="00000000" w:rsidP="00000000" w:rsidRDefault="00000000" w:rsidRPr="00000000" w14:paraId="000004BD">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restart"/>
            <w:vAlign w:val="center"/>
          </w:tcPr>
          <w:p w:rsidR="00000000" w:rsidDel="00000000" w:rsidP="00000000" w:rsidRDefault="00000000" w:rsidRPr="00000000" w14:paraId="000004C3">
            <w:pPr>
              <w:spacing w:after="60" w:before="60" w:lineRule="auto"/>
              <w:ind w:hanging="2"/>
              <w:jc w:val="center"/>
              <w:rPr>
                <w:color w:val="000000"/>
              </w:rPr>
            </w:pPr>
            <w:r w:rsidDel="00000000" w:rsidR="00000000" w:rsidRPr="00000000">
              <w:rPr>
                <w:rtl w:val="0"/>
              </w:rPr>
            </w:r>
          </w:p>
          <w:p w:rsidR="00000000" w:rsidDel="00000000" w:rsidP="00000000" w:rsidRDefault="00000000" w:rsidRPr="00000000" w14:paraId="000004C4">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4C5">
            <w:pPr>
              <w:spacing w:after="60" w:before="60" w:lineRule="auto"/>
              <w:ind w:hanging="2"/>
              <w:rPr>
                <w:color w:val="000000"/>
              </w:rPr>
            </w:pPr>
            <w:r w:rsidDel="00000000" w:rsidR="00000000" w:rsidRPr="00000000">
              <w:rPr>
                <w:color w:val="000000"/>
                <w:rtl w:val="0"/>
              </w:rPr>
              <w:t xml:space="preserve">Kebijakan Halal </w:t>
            </w:r>
          </w:p>
        </w:tc>
        <w:tc>
          <w:tcPr>
            <w:vAlign w:val="center"/>
          </w:tcPr>
          <w:p w:rsidR="00000000" w:rsidDel="00000000" w:rsidP="00000000" w:rsidRDefault="00000000" w:rsidRPr="00000000" w14:paraId="000004C6">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C7">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C8">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CA">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continue"/>
            <w:vAlign w:val="center"/>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CC">
            <w:pPr>
              <w:spacing w:after="60" w:before="60" w:lineRule="auto"/>
              <w:ind w:hanging="2"/>
              <w:rPr>
                <w:color w:val="000000"/>
              </w:rPr>
            </w:pPr>
            <w:r w:rsidDel="00000000" w:rsidR="00000000" w:rsidRPr="00000000">
              <w:rPr>
                <w:color w:val="000000"/>
                <w:rtl w:val="0"/>
              </w:rPr>
              <w:t xml:space="preserve">Apakah kebijakan halal telah ditetapkan ?</w:t>
            </w:r>
          </w:p>
        </w:tc>
        <w:tc>
          <w:tcPr>
            <w:vAlign w:val="center"/>
          </w:tcPr>
          <w:p w:rsidR="00000000" w:rsidDel="00000000" w:rsidP="00000000" w:rsidRDefault="00000000" w:rsidRPr="00000000" w14:paraId="000004CD">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CE">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CF">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D1">
            <w:pPr>
              <w:spacing w:after="60" w:before="60" w:lineRule="auto"/>
              <w:ind w:hanging="2"/>
              <w:rPr>
                <w:color w:val="000000"/>
              </w:rPr>
            </w:pPr>
            <w:r w:rsidDel="00000000" w:rsidR="00000000" w:rsidRPr="00000000">
              <w:rPr>
                <w:rtl w:val="0"/>
              </w:rPr>
            </w:r>
          </w:p>
        </w:tc>
      </w:tr>
      <w:tr>
        <w:trPr>
          <w:cantSplit w:val="1"/>
          <w:trHeight w:val="393" w:hRule="atLeast"/>
          <w:tblHeader w:val="0"/>
        </w:trPr>
        <w:tc>
          <w:tcPr>
            <w:vMerge w:val="continue"/>
            <w:vAlign w:val="center"/>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D3">
            <w:pPr>
              <w:spacing w:after="60" w:before="60" w:lineRule="auto"/>
              <w:ind w:hanging="2"/>
              <w:rPr>
                <w:color w:val="000000"/>
              </w:rPr>
            </w:pPr>
            <w:r w:rsidDel="00000000" w:rsidR="00000000" w:rsidRPr="00000000">
              <w:rPr>
                <w:color w:val="000000"/>
                <w:rtl w:val="0"/>
              </w:rPr>
              <w:t xml:space="preserve">Apakah kebijakan halal telah disosialisasikan ?</w:t>
            </w:r>
          </w:p>
        </w:tc>
        <w:tc>
          <w:tcPr>
            <w:vAlign w:val="center"/>
          </w:tcPr>
          <w:p w:rsidR="00000000" w:rsidDel="00000000" w:rsidP="00000000" w:rsidRDefault="00000000" w:rsidRPr="00000000" w14:paraId="000004D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D5">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D6">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D8">
            <w:pPr>
              <w:spacing w:after="60" w:before="60" w:lineRule="auto"/>
              <w:ind w:hanging="2"/>
              <w:rPr>
                <w:color w:val="000000"/>
              </w:rPr>
            </w:pPr>
            <w:r w:rsidDel="00000000" w:rsidR="00000000" w:rsidRPr="00000000">
              <w:rPr>
                <w:rtl w:val="0"/>
              </w:rPr>
            </w:r>
          </w:p>
        </w:tc>
      </w:tr>
      <w:tr>
        <w:trPr>
          <w:cantSplit w:val="1"/>
          <w:trHeight w:val="393" w:hRule="atLeast"/>
          <w:tblHeader w:val="0"/>
        </w:trPr>
        <w:tc>
          <w:tcPr>
            <w:vMerge w:val="continue"/>
            <w:vAlign w:val="center"/>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DA">
            <w:pPr>
              <w:spacing w:after="60" w:before="60" w:lineRule="auto"/>
              <w:ind w:hanging="2"/>
              <w:rPr>
                <w:color w:val="000000"/>
              </w:rPr>
            </w:pPr>
            <w:r w:rsidDel="00000000" w:rsidR="00000000" w:rsidRPr="00000000">
              <w:rPr>
                <w:color w:val="000000"/>
                <w:rtl w:val="0"/>
              </w:rPr>
              <w:t xml:space="preserve">Apakah ada bukti sosialisasi kebijakan halal ?</w:t>
            </w:r>
          </w:p>
        </w:tc>
        <w:tc>
          <w:tcPr>
            <w:vAlign w:val="center"/>
          </w:tcPr>
          <w:p w:rsidR="00000000" w:rsidDel="00000000" w:rsidP="00000000" w:rsidRDefault="00000000" w:rsidRPr="00000000" w14:paraId="000004D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DC">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DD">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DF">
            <w:pPr>
              <w:spacing w:after="60" w:before="60" w:lineRule="auto"/>
              <w:ind w:hanging="2"/>
              <w:rPr>
                <w:color w:val="000000"/>
              </w:rPr>
            </w:pPr>
            <w:r w:rsidDel="00000000" w:rsidR="00000000" w:rsidRPr="00000000">
              <w:rPr>
                <w:rtl w:val="0"/>
              </w:rPr>
            </w:r>
          </w:p>
        </w:tc>
      </w:tr>
      <w:tr>
        <w:trPr>
          <w:cantSplit w:val="1"/>
          <w:trHeight w:val="393" w:hRule="atLeast"/>
          <w:tblHeader w:val="0"/>
        </w:trPr>
        <w:tc>
          <w:tcPr>
            <w:vMerge w:val="continue"/>
            <w:vAlign w:val="center"/>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E1">
            <w:pPr>
              <w:spacing w:after="60" w:before="60" w:lineRule="auto"/>
              <w:ind w:hanging="2"/>
              <w:rPr>
                <w:color w:val="000000"/>
              </w:rPr>
            </w:pPr>
            <w:r w:rsidDel="00000000" w:rsidR="00000000" w:rsidRPr="00000000">
              <w:rPr>
                <w:color w:val="000000"/>
                <w:rtl w:val="0"/>
              </w:rPr>
              <w:t xml:space="preserve">Dapat ditambah pertanyaan sesuai kebutuhan</w:t>
            </w:r>
          </w:p>
        </w:tc>
        <w:tc>
          <w:tcPr>
            <w:vAlign w:val="center"/>
          </w:tcPr>
          <w:p w:rsidR="00000000" w:rsidDel="00000000" w:rsidP="00000000" w:rsidRDefault="00000000" w:rsidRPr="00000000" w14:paraId="000004E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E3">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E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E6">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continue"/>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E8">
            <w:pPr>
              <w:spacing w:after="60" w:before="60" w:lineRule="auto"/>
              <w:ind w:right="-121" w:hanging="2"/>
              <w:rPr>
                <w:color w:val="000000"/>
              </w:rPr>
            </w:pPr>
            <w:r w:rsidDel="00000000" w:rsidR="00000000" w:rsidRPr="00000000">
              <w:rPr>
                <w:color w:val="000000"/>
                <w:rtl w:val="0"/>
              </w:rPr>
              <w:t xml:space="preserve">Tugas dan Tanggung Jawab</w:t>
            </w:r>
          </w:p>
        </w:tc>
        <w:tc>
          <w:tcPr>
            <w:vAlign w:val="center"/>
          </w:tcPr>
          <w:p w:rsidR="00000000" w:rsidDel="00000000" w:rsidP="00000000" w:rsidRDefault="00000000" w:rsidRPr="00000000" w14:paraId="000004E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EA">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E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ED">
            <w:pPr>
              <w:spacing w:after="60" w:before="60" w:lineRule="auto"/>
              <w:ind w:hanging="2"/>
              <w:rPr>
                <w:color w:val="000000"/>
              </w:rPr>
            </w:pPr>
            <w:r w:rsidDel="00000000" w:rsidR="00000000" w:rsidRPr="00000000">
              <w:rPr>
                <w:rtl w:val="0"/>
              </w:rPr>
            </w:r>
          </w:p>
        </w:tc>
      </w:tr>
      <w:tr>
        <w:trPr>
          <w:cantSplit w:val="1"/>
          <w:trHeight w:val="328" w:hRule="atLeast"/>
          <w:tblHeader w:val="0"/>
        </w:trPr>
        <w:tc>
          <w:tcPr>
            <w:vMerge w:val="continue"/>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EF">
            <w:pPr>
              <w:spacing w:after="60" w:before="60" w:lineRule="auto"/>
              <w:ind w:hanging="2"/>
              <w:rPr>
                <w:color w:val="000000"/>
              </w:rPr>
            </w:pPr>
            <w:r w:rsidDel="00000000" w:rsidR="00000000" w:rsidRPr="00000000">
              <w:rPr>
                <w:color w:val="000000"/>
                <w:rtl w:val="0"/>
              </w:rPr>
              <w:t xml:space="preserve">Apakah penyelia halal telah ditetapkan ?</w:t>
            </w:r>
          </w:p>
        </w:tc>
        <w:tc>
          <w:tcPr>
            <w:vAlign w:val="center"/>
          </w:tcPr>
          <w:p w:rsidR="00000000" w:rsidDel="00000000" w:rsidP="00000000" w:rsidRDefault="00000000" w:rsidRPr="00000000" w14:paraId="000004F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F1">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F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F4">
            <w:pPr>
              <w:spacing w:after="60" w:before="60" w:lineRule="auto"/>
              <w:ind w:hanging="2"/>
              <w:rPr>
                <w:color w:val="000000"/>
              </w:rPr>
            </w:pPr>
            <w:r w:rsidDel="00000000" w:rsidR="00000000" w:rsidRPr="00000000">
              <w:rPr>
                <w:rtl w:val="0"/>
              </w:rPr>
            </w:r>
          </w:p>
        </w:tc>
      </w:tr>
      <w:tr>
        <w:trPr>
          <w:cantSplit w:val="1"/>
          <w:trHeight w:val="328" w:hRule="atLeast"/>
          <w:tblHeader w:val="0"/>
        </w:trPr>
        <w:tc>
          <w:tcPr>
            <w:vMerge w:val="continue"/>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F6">
            <w:pPr>
              <w:spacing w:after="60" w:before="60" w:lineRule="auto"/>
              <w:ind w:hanging="2"/>
              <w:rPr>
                <w:color w:val="000000"/>
              </w:rPr>
            </w:pPr>
            <w:r w:rsidDel="00000000" w:rsidR="00000000" w:rsidRPr="00000000">
              <w:rPr>
                <w:color w:val="000000"/>
                <w:rtl w:val="0"/>
              </w:rPr>
              <w:t xml:space="preserve">Apakah penyelia halal sudah melakukan pelatihan eksternal ?</w:t>
            </w:r>
          </w:p>
        </w:tc>
        <w:tc>
          <w:tcPr>
            <w:vAlign w:val="center"/>
          </w:tcPr>
          <w:p w:rsidR="00000000" w:rsidDel="00000000" w:rsidP="00000000" w:rsidRDefault="00000000" w:rsidRPr="00000000" w14:paraId="000004F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F8">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4F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FB">
            <w:pPr>
              <w:spacing w:after="60" w:before="60" w:lineRule="auto"/>
              <w:ind w:hanging="2"/>
              <w:rPr>
                <w:color w:val="000000"/>
              </w:rPr>
            </w:pPr>
            <w:r w:rsidDel="00000000" w:rsidR="00000000" w:rsidRPr="00000000">
              <w:rPr>
                <w:rtl w:val="0"/>
              </w:rPr>
            </w:r>
          </w:p>
        </w:tc>
      </w:tr>
      <w:tr>
        <w:trPr>
          <w:cantSplit w:val="1"/>
          <w:trHeight w:val="328" w:hRule="atLeast"/>
          <w:tblHeader w:val="0"/>
        </w:trPr>
        <w:tc>
          <w:tcPr>
            <w:vMerge w:val="continue"/>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4FD">
            <w:pPr>
              <w:spacing w:after="60" w:before="60" w:lineRule="auto"/>
              <w:ind w:hanging="2"/>
              <w:rPr>
                <w:color w:val="000000"/>
              </w:rPr>
            </w:pPr>
            <w:r w:rsidDel="00000000" w:rsidR="00000000" w:rsidRPr="00000000">
              <w:rPr>
                <w:color w:val="000000"/>
                <w:rtl w:val="0"/>
              </w:rPr>
              <w:t xml:space="preserve">Apakah penyelia halal sudah diregistrasi kepada BPJPH?</w:t>
            </w:r>
          </w:p>
        </w:tc>
        <w:tc>
          <w:tcPr>
            <w:vAlign w:val="center"/>
          </w:tcPr>
          <w:p w:rsidR="00000000" w:rsidDel="00000000" w:rsidP="00000000" w:rsidRDefault="00000000" w:rsidRPr="00000000" w14:paraId="000004F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4FF">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0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02">
            <w:pPr>
              <w:spacing w:after="60" w:before="60" w:lineRule="auto"/>
              <w:ind w:hanging="2"/>
              <w:rPr>
                <w:color w:val="000000"/>
              </w:rPr>
            </w:pPr>
            <w:r w:rsidDel="00000000" w:rsidR="00000000" w:rsidRPr="00000000">
              <w:rPr>
                <w:rtl w:val="0"/>
              </w:rPr>
            </w:r>
          </w:p>
        </w:tc>
      </w:tr>
      <w:tr>
        <w:trPr>
          <w:cantSplit w:val="1"/>
          <w:trHeight w:val="328" w:hRule="atLeast"/>
          <w:tblHeader w:val="0"/>
        </w:trPr>
        <w:tc>
          <w:tcPr>
            <w:vMerge w:val="continue"/>
            <w:vAlign w:val="center"/>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04">
            <w:pPr>
              <w:spacing w:after="60" w:before="60" w:lineRule="auto"/>
              <w:ind w:hanging="2"/>
              <w:rPr>
                <w:color w:val="000000"/>
              </w:rPr>
            </w:pPr>
            <w:r w:rsidDel="00000000" w:rsidR="00000000" w:rsidRPr="00000000">
              <w:rPr>
                <w:color w:val="000000"/>
                <w:rtl w:val="0"/>
              </w:rPr>
              <w:t xml:space="preserve">Apakah tugas penyelia halal sudah ditulis ?</w:t>
            </w:r>
          </w:p>
        </w:tc>
        <w:tc>
          <w:tcPr>
            <w:vAlign w:val="center"/>
          </w:tcPr>
          <w:p w:rsidR="00000000" w:rsidDel="00000000" w:rsidP="00000000" w:rsidRDefault="00000000" w:rsidRPr="00000000" w14:paraId="0000050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06">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0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09">
            <w:pPr>
              <w:spacing w:after="60" w:before="60" w:lineRule="auto"/>
              <w:ind w:hanging="2"/>
              <w:rPr>
                <w:color w:val="000000"/>
              </w:rPr>
            </w:pPr>
            <w:r w:rsidDel="00000000" w:rsidR="00000000" w:rsidRPr="00000000">
              <w:rPr>
                <w:rtl w:val="0"/>
              </w:rPr>
            </w:r>
          </w:p>
        </w:tc>
      </w:tr>
      <w:tr>
        <w:trPr>
          <w:cantSplit w:val="1"/>
          <w:trHeight w:val="328" w:hRule="atLeast"/>
          <w:tblHeader w:val="0"/>
        </w:trPr>
        <w:tc>
          <w:tcPr>
            <w:vMerge w:val="continue"/>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0B">
            <w:pPr>
              <w:spacing w:after="60" w:before="60" w:lineRule="auto"/>
              <w:ind w:hanging="2"/>
              <w:rPr>
                <w:color w:val="000000"/>
              </w:rPr>
            </w:pPr>
            <w:r w:rsidDel="00000000" w:rsidR="00000000" w:rsidRPr="00000000">
              <w:rPr>
                <w:color w:val="000000"/>
                <w:rtl w:val="0"/>
              </w:rPr>
              <w:t xml:space="preserve">Dapat ditambah pertanyaan sesuai kebutuhan</w:t>
            </w:r>
          </w:p>
        </w:tc>
        <w:tc>
          <w:tcPr>
            <w:vAlign w:val="center"/>
          </w:tcPr>
          <w:p w:rsidR="00000000" w:rsidDel="00000000" w:rsidP="00000000" w:rsidRDefault="00000000" w:rsidRPr="00000000" w14:paraId="0000050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0D">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0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10">
            <w:pPr>
              <w:spacing w:after="60" w:before="60" w:lineRule="auto"/>
              <w:ind w:hanging="2"/>
              <w:rPr>
                <w:color w:val="000000"/>
              </w:rPr>
            </w:pPr>
            <w:r w:rsidDel="00000000" w:rsidR="00000000" w:rsidRPr="00000000">
              <w:rPr>
                <w:rtl w:val="0"/>
              </w:rPr>
            </w:r>
          </w:p>
        </w:tc>
      </w:tr>
      <w:tr>
        <w:trPr>
          <w:cantSplit w:val="1"/>
          <w:trHeight w:val="336" w:hRule="atLeast"/>
          <w:tblHeader w:val="0"/>
        </w:trPr>
        <w:tc>
          <w:tcPr>
            <w:vMerge w:val="continue"/>
            <w:vAlign w:val="center"/>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12">
            <w:pPr>
              <w:spacing w:after="60" w:before="60" w:lineRule="auto"/>
              <w:ind w:hanging="2"/>
              <w:rPr>
                <w:color w:val="000000"/>
              </w:rPr>
            </w:pPr>
            <w:r w:rsidDel="00000000" w:rsidR="00000000" w:rsidRPr="00000000">
              <w:rPr>
                <w:color w:val="000000"/>
                <w:rtl w:val="0"/>
              </w:rPr>
              <w:t xml:space="preserve">Pembinaan Sumber Daya Manusia</w:t>
            </w:r>
          </w:p>
        </w:tc>
        <w:tc>
          <w:tcPr>
            <w:vAlign w:val="center"/>
          </w:tcPr>
          <w:p w:rsidR="00000000" w:rsidDel="00000000" w:rsidP="00000000" w:rsidRDefault="00000000" w:rsidRPr="00000000" w14:paraId="0000051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14">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1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17">
            <w:pPr>
              <w:spacing w:after="60" w:before="60" w:lineRule="auto"/>
              <w:ind w:hanging="2"/>
              <w:rPr>
                <w:color w:val="000000"/>
              </w:rPr>
            </w:pPr>
            <w:r w:rsidDel="00000000" w:rsidR="00000000" w:rsidRPr="00000000">
              <w:rPr>
                <w:rtl w:val="0"/>
              </w:rPr>
            </w:r>
          </w:p>
        </w:tc>
      </w:tr>
      <w:tr>
        <w:trPr>
          <w:cantSplit w:val="1"/>
          <w:trHeight w:val="90" w:hRule="atLeast"/>
          <w:tblHeader w:val="0"/>
        </w:trPr>
        <w:tc>
          <w:tcPr>
            <w:vMerge w:val="continue"/>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19">
            <w:pPr>
              <w:spacing w:after="60" w:before="60" w:lineRule="auto"/>
              <w:ind w:hanging="2"/>
              <w:rPr>
                <w:color w:val="000000"/>
              </w:rPr>
            </w:pPr>
            <w:r w:rsidDel="00000000" w:rsidR="00000000" w:rsidRPr="00000000">
              <w:rPr>
                <w:color w:val="000000"/>
                <w:rtl w:val="0"/>
              </w:rPr>
              <w:t xml:space="preserve">Apakah ada kegiatan pelatihan yang terjadwal/setidaknya dua tahun sekali ?</w:t>
            </w:r>
          </w:p>
        </w:tc>
        <w:tc>
          <w:tcPr>
            <w:vAlign w:val="center"/>
          </w:tcPr>
          <w:p w:rsidR="00000000" w:rsidDel="00000000" w:rsidP="00000000" w:rsidRDefault="00000000" w:rsidRPr="00000000" w14:paraId="0000051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1B">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1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1E">
            <w:pPr>
              <w:spacing w:after="60" w:before="60" w:lineRule="auto"/>
              <w:ind w:hanging="2"/>
              <w:rPr>
                <w:color w:val="000000"/>
              </w:rPr>
            </w:pPr>
            <w:r w:rsidDel="00000000" w:rsidR="00000000" w:rsidRPr="00000000">
              <w:rPr>
                <w:rtl w:val="0"/>
              </w:rPr>
            </w:r>
          </w:p>
        </w:tc>
      </w:tr>
      <w:tr>
        <w:trPr>
          <w:cantSplit w:val="1"/>
          <w:trHeight w:val="424" w:hRule="atLeast"/>
          <w:tblHeader w:val="0"/>
        </w:trPr>
        <w:tc>
          <w:tcPr>
            <w:vMerge w:val="continue"/>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20">
            <w:pPr>
              <w:spacing w:after="60" w:before="60" w:lineRule="auto"/>
              <w:ind w:hanging="2"/>
              <w:rPr>
                <w:color w:val="000000"/>
              </w:rPr>
            </w:pPr>
            <w:r w:rsidDel="00000000" w:rsidR="00000000" w:rsidRPr="00000000">
              <w:rPr>
                <w:color w:val="000000"/>
                <w:rtl w:val="0"/>
              </w:rPr>
              <w:t xml:space="preserve">Apakah ada bukti pelaksanaan pelatihan ?</w:t>
            </w:r>
          </w:p>
        </w:tc>
        <w:tc>
          <w:tcPr>
            <w:vAlign w:val="center"/>
          </w:tcPr>
          <w:p w:rsidR="00000000" w:rsidDel="00000000" w:rsidP="00000000" w:rsidRDefault="00000000" w:rsidRPr="00000000" w14:paraId="00000521">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22">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2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25">
            <w:pPr>
              <w:spacing w:after="60" w:before="60" w:lineRule="auto"/>
              <w:ind w:hanging="2"/>
              <w:rPr>
                <w:color w:val="000000"/>
              </w:rPr>
            </w:pPr>
            <w:r w:rsidDel="00000000" w:rsidR="00000000" w:rsidRPr="00000000">
              <w:rPr>
                <w:rtl w:val="0"/>
              </w:rPr>
            </w:r>
          </w:p>
        </w:tc>
      </w:tr>
      <w:tr>
        <w:trPr>
          <w:cantSplit w:val="0"/>
          <w:trHeight w:val="424" w:hRule="atLeast"/>
          <w:tblHeader w:val="0"/>
        </w:trPr>
        <w:tc>
          <w:tcPr>
            <w:vAlign w:val="center"/>
          </w:tcPr>
          <w:p w:rsidR="00000000" w:rsidDel="00000000" w:rsidP="00000000" w:rsidRDefault="00000000" w:rsidRPr="00000000" w14:paraId="00000526">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27">
            <w:pPr>
              <w:spacing w:after="60" w:before="60" w:lineRule="auto"/>
              <w:ind w:hanging="2"/>
              <w:rPr>
                <w:color w:val="000000"/>
              </w:rPr>
            </w:pPr>
            <w:r w:rsidDel="00000000" w:rsidR="00000000" w:rsidRPr="00000000">
              <w:rPr>
                <w:color w:val="000000"/>
                <w:rtl w:val="0"/>
              </w:rPr>
              <w:t xml:space="preserve">Dapat ditambah pertanyaan sesuai kebutuhan</w:t>
            </w:r>
          </w:p>
        </w:tc>
        <w:tc>
          <w:tcPr>
            <w:vAlign w:val="center"/>
          </w:tcPr>
          <w:p w:rsidR="00000000" w:rsidDel="00000000" w:rsidP="00000000" w:rsidRDefault="00000000" w:rsidRPr="00000000" w14:paraId="00000528">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29">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2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2C">
            <w:pPr>
              <w:spacing w:after="60" w:before="60" w:lineRule="auto"/>
              <w:ind w:hanging="2"/>
              <w:rPr>
                <w:color w:val="000000"/>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52D">
            <w:pPr>
              <w:spacing w:after="60" w:before="60" w:lineRule="auto"/>
              <w:ind w:hanging="2"/>
              <w:jc w:val="center"/>
              <w:rPr>
                <w:color w:val="000000"/>
              </w:rPr>
            </w:pPr>
            <w:r w:rsidDel="00000000" w:rsidR="00000000" w:rsidRPr="00000000">
              <w:rPr>
                <w:color w:val="000000"/>
                <w:rtl w:val="0"/>
              </w:rPr>
              <w:t xml:space="preserve">2</w:t>
            </w:r>
          </w:p>
        </w:tc>
        <w:tc>
          <w:tcPr>
            <w:vAlign w:val="center"/>
          </w:tcPr>
          <w:p w:rsidR="00000000" w:rsidDel="00000000" w:rsidP="00000000" w:rsidRDefault="00000000" w:rsidRPr="00000000" w14:paraId="0000052E">
            <w:pPr>
              <w:spacing w:after="60" w:before="60" w:lineRule="auto"/>
              <w:ind w:hanging="2"/>
              <w:rPr>
                <w:color w:val="000000"/>
              </w:rPr>
            </w:pPr>
            <w:r w:rsidDel="00000000" w:rsidR="00000000" w:rsidRPr="00000000">
              <w:rPr>
                <w:color w:val="000000"/>
                <w:rtl w:val="0"/>
              </w:rPr>
              <w:t xml:space="preserve">BAHAN</w:t>
            </w:r>
          </w:p>
        </w:tc>
        <w:tc>
          <w:tcPr>
            <w:vAlign w:val="center"/>
          </w:tcPr>
          <w:p w:rsidR="00000000" w:rsidDel="00000000" w:rsidP="00000000" w:rsidRDefault="00000000" w:rsidRPr="00000000" w14:paraId="0000052F">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30">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31">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33">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restart"/>
            <w:vAlign w:val="center"/>
          </w:tcPr>
          <w:p w:rsidR="00000000" w:rsidDel="00000000" w:rsidP="00000000" w:rsidRDefault="00000000" w:rsidRPr="00000000" w14:paraId="00000534">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35">
            <w:pPr>
              <w:spacing w:after="60" w:before="60" w:lineRule="auto"/>
              <w:ind w:hanging="2"/>
              <w:rPr>
                <w:color w:val="000000"/>
              </w:rPr>
            </w:pPr>
            <w:r w:rsidDel="00000000" w:rsidR="00000000" w:rsidRPr="00000000">
              <w:rPr>
                <w:color w:val="000000"/>
                <w:rtl w:val="0"/>
              </w:rPr>
              <w:t xml:space="preserve">Sumber Bahan, daftar Bahan</w:t>
            </w:r>
          </w:p>
        </w:tc>
        <w:tc>
          <w:tcPr>
            <w:vAlign w:val="center"/>
          </w:tcPr>
          <w:p w:rsidR="00000000" w:rsidDel="00000000" w:rsidP="00000000" w:rsidRDefault="00000000" w:rsidRPr="00000000" w14:paraId="00000536">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37">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38">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3A">
            <w:pPr>
              <w:spacing w:after="60" w:before="60" w:lineRule="auto"/>
              <w:ind w:hanging="2"/>
              <w:rPr>
                <w:color w:val="000000"/>
              </w:rPr>
            </w:pPr>
            <w:r w:rsidDel="00000000" w:rsidR="00000000" w:rsidRPr="00000000">
              <w:rPr>
                <w:rtl w:val="0"/>
              </w:rPr>
            </w:r>
          </w:p>
        </w:tc>
      </w:tr>
      <w:tr>
        <w:trPr>
          <w:cantSplit w:val="1"/>
          <w:trHeight w:val="428" w:hRule="atLeast"/>
          <w:tblHeader w:val="0"/>
        </w:trPr>
        <w:tc>
          <w:tcPr>
            <w:vMerge w:val="continue"/>
            <w:vAlign w:val="center"/>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3C">
            <w:pPr>
              <w:spacing w:after="60" w:before="60" w:lineRule="auto"/>
              <w:ind w:hanging="2"/>
              <w:rPr>
                <w:color w:val="000000"/>
              </w:rPr>
            </w:pPr>
            <w:r w:rsidDel="00000000" w:rsidR="00000000" w:rsidRPr="00000000">
              <w:rPr>
                <w:color w:val="000000"/>
                <w:rtl w:val="0"/>
              </w:rPr>
              <w:t xml:space="preserve">Apakah Menggunakan seluruh jenis bahan halal dan tidak menggunakan bahan yang bersumber dari bahan tidak halal serta tidak menggunakan bahan yang berasal dari bahan yang mengandung najis dan/atau berbahaya sesuai ketetapan Al-qur’an, Hadits, dan Fatwa Ulama ?</w:t>
            </w:r>
          </w:p>
        </w:tc>
        <w:tc>
          <w:tcPr>
            <w:vAlign w:val="center"/>
          </w:tcPr>
          <w:p w:rsidR="00000000" w:rsidDel="00000000" w:rsidP="00000000" w:rsidRDefault="00000000" w:rsidRPr="00000000" w14:paraId="0000053D">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3E">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3F">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41">
            <w:pPr>
              <w:spacing w:after="60" w:before="60" w:lineRule="auto"/>
              <w:ind w:hanging="2"/>
              <w:rPr>
                <w:color w:val="000000"/>
              </w:rPr>
            </w:pPr>
            <w:r w:rsidDel="00000000" w:rsidR="00000000" w:rsidRPr="00000000">
              <w:rPr>
                <w:rtl w:val="0"/>
              </w:rPr>
            </w:r>
          </w:p>
        </w:tc>
      </w:tr>
      <w:tr>
        <w:trPr>
          <w:cantSplit w:val="1"/>
          <w:trHeight w:val="428" w:hRule="atLeast"/>
          <w:tblHeader w:val="0"/>
        </w:trPr>
        <w:tc>
          <w:tcPr>
            <w:vMerge w:val="continue"/>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43">
            <w:pPr>
              <w:spacing w:after="60" w:before="60" w:lineRule="auto"/>
              <w:ind w:hanging="2"/>
              <w:rPr>
                <w:color w:val="000000"/>
              </w:rPr>
            </w:pPr>
            <w:r w:rsidDel="00000000" w:rsidR="00000000" w:rsidRPr="00000000">
              <w:rPr>
                <w:color w:val="000000"/>
                <w:rtl w:val="0"/>
              </w:rPr>
              <w:t xml:space="preserve">Apakah Menggunakan bahan yang memenuhi aspek keamanan dan kesehatan sesuai regulasi yang berlaku ?</w:t>
            </w:r>
          </w:p>
        </w:tc>
        <w:tc>
          <w:tcPr>
            <w:vAlign w:val="center"/>
          </w:tcPr>
          <w:p w:rsidR="00000000" w:rsidDel="00000000" w:rsidP="00000000" w:rsidRDefault="00000000" w:rsidRPr="00000000" w14:paraId="0000054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45">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46">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48">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continue"/>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4A">
            <w:pPr>
              <w:spacing w:after="60" w:before="60" w:lineRule="auto"/>
              <w:ind w:hanging="2"/>
              <w:rPr>
                <w:color w:val="000000"/>
              </w:rPr>
            </w:pPr>
            <w:r w:rsidDel="00000000" w:rsidR="00000000" w:rsidRPr="00000000">
              <w:rPr>
                <w:color w:val="000000"/>
                <w:rtl w:val="0"/>
              </w:rPr>
              <w:t xml:space="preserve">Apakah tersedia daftar bahan ?  </w:t>
            </w:r>
          </w:p>
        </w:tc>
        <w:tc>
          <w:tcPr>
            <w:vAlign w:val="center"/>
          </w:tcPr>
          <w:p w:rsidR="00000000" w:rsidDel="00000000" w:rsidP="00000000" w:rsidRDefault="00000000" w:rsidRPr="00000000" w14:paraId="0000054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4C">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4D">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4F">
            <w:pPr>
              <w:spacing w:after="60" w:before="60" w:lineRule="auto"/>
              <w:ind w:hanging="2"/>
              <w:rPr>
                <w:color w:val="000000"/>
              </w:rPr>
            </w:pPr>
            <w:r w:rsidDel="00000000" w:rsidR="00000000" w:rsidRPr="00000000">
              <w:rPr>
                <w:rtl w:val="0"/>
              </w:rPr>
            </w:r>
          </w:p>
        </w:tc>
      </w:tr>
      <w:tr>
        <w:trPr>
          <w:cantSplit w:val="1"/>
          <w:trHeight w:val="428" w:hRule="atLeast"/>
          <w:tblHeader w:val="0"/>
        </w:trPr>
        <w:tc>
          <w:tcPr>
            <w:vMerge w:val="continue"/>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51">
            <w:pPr>
              <w:spacing w:after="60" w:before="60" w:lineRule="auto"/>
              <w:ind w:hanging="2"/>
              <w:rPr>
                <w:color w:val="000000"/>
              </w:rPr>
            </w:pPr>
            <w:r w:rsidDel="00000000" w:rsidR="00000000" w:rsidRPr="00000000">
              <w:rPr>
                <w:color w:val="000000"/>
                <w:rtl w:val="0"/>
              </w:rPr>
              <w:t xml:space="preserve">Apakah membeli dan menggunakan bahan dengan nama/merk dan produsen sesuai dengan yang tercantum dalam Daftar Bahan yang disetujui oleh BPJPH dan LPH?</w:t>
            </w:r>
          </w:p>
        </w:tc>
        <w:tc>
          <w:tcPr>
            <w:vAlign w:val="center"/>
          </w:tcPr>
          <w:p w:rsidR="00000000" w:rsidDel="00000000" w:rsidP="00000000" w:rsidRDefault="00000000" w:rsidRPr="00000000" w14:paraId="0000055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53">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5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56">
            <w:pPr>
              <w:spacing w:after="60" w:before="60" w:lineRule="auto"/>
              <w:ind w:hanging="2"/>
              <w:rPr>
                <w:color w:val="000000"/>
              </w:rPr>
            </w:pPr>
            <w:r w:rsidDel="00000000" w:rsidR="00000000" w:rsidRPr="00000000">
              <w:rPr>
                <w:rtl w:val="0"/>
              </w:rPr>
            </w:r>
          </w:p>
        </w:tc>
      </w:tr>
      <w:tr>
        <w:trPr>
          <w:cantSplit w:val="1"/>
          <w:trHeight w:val="428" w:hRule="atLeast"/>
          <w:tblHeader w:val="0"/>
        </w:trPr>
        <w:tc>
          <w:tcPr>
            <w:vMerge w:val="continue"/>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58">
            <w:pPr>
              <w:spacing w:after="60" w:before="60" w:lineRule="auto"/>
              <w:ind w:hanging="2"/>
              <w:rPr>
                <w:color w:val="000000"/>
              </w:rPr>
            </w:pPr>
            <w:r w:rsidDel="00000000" w:rsidR="00000000" w:rsidRPr="00000000">
              <w:rPr>
                <w:color w:val="000000"/>
                <w:rtl w:val="0"/>
              </w:rPr>
              <w:t xml:space="preserve">Apakah Memelihara bukti pembelian (nota/kuitansi) dan contoh label kemasan (jika ada), kecuali untuk bahan yang jarang dibeli maka disimpan bukti pembelian terakhir ?</w:t>
            </w:r>
          </w:p>
        </w:tc>
        <w:tc>
          <w:tcPr>
            <w:vAlign w:val="center"/>
          </w:tcPr>
          <w:p w:rsidR="00000000" w:rsidDel="00000000" w:rsidP="00000000" w:rsidRDefault="00000000" w:rsidRPr="00000000" w14:paraId="0000055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5A">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5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5D">
            <w:pPr>
              <w:spacing w:after="60" w:before="60" w:lineRule="auto"/>
              <w:ind w:hanging="2"/>
              <w:rPr>
                <w:color w:val="000000"/>
              </w:rPr>
            </w:pPr>
            <w:r w:rsidDel="00000000" w:rsidR="00000000" w:rsidRPr="00000000">
              <w:rPr>
                <w:rtl w:val="0"/>
              </w:rPr>
            </w:r>
          </w:p>
        </w:tc>
      </w:tr>
      <w:tr>
        <w:trPr>
          <w:cantSplit w:val="1"/>
          <w:trHeight w:val="428" w:hRule="atLeast"/>
          <w:tblHeader w:val="0"/>
        </w:trPr>
        <w:tc>
          <w:tcPr>
            <w:vMerge w:val="continue"/>
            <w:vAlign w:val="center"/>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5F">
            <w:pPr>
              <w:spacing w:after="60" w:before="60" w:lineRule="auto"/>
              <w:ind w:hanging="2"/>
              <w:rPr>
                <w:color w:val="000000"/>
              </w:rPr>
            </w:pPr>
            <w:r w:rsidDel="00000000" w:rsidR="00000000" w:rsidRPr="00000000">
              <w:rPr>
                <w:color w:val="000000"/>
                <w:rtl w:val="0"/>
              </w:rPr>
              <w:t xml:space="preserve">Apakah tersedia Catatan pembelian bahan ?  </w:t>
            </w:r>
          </w:p>
        </w:tc>
        <w:tc>
          <w:tcPr>
            <w:vAlign w:val="center"/>
          </w:tcPr>
          <w:p w:rsidR="00000000" w:rsidDel="00000000" w:rsidP="00000000" w:rsidRDefault="00000000" w:rsidRPr="00000000" w14:paraId="0000056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61">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6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64">
            <w:pPr>
              <w:spacing w:after="60" w:before="60" w:lineRule="auto"/>
              <w:ind w:hanging="2"/>
              <w:rPr>
                <w:color w:val="000000"/>
              </w:rPr>
            </w:pPr>
            <w:r w:rsidDel="00000000" w:rsidR="00000000" w:rsidRPr="00000000">
              <w:rPr>
                <w:rtl w:val="0"/>
              </w:rPr>
            </w:r>
          </w:p>
        </w:tc>
      </w:tr>
      <w:tr>
        <w:trPr>
          <w:cantSplit w:val="1"/>
          <w:trHeight w:val="428" w:hRule="atLeast"/>
          <w:tblHeader w:val="0"/>
        </w:trPr>
        <w:tc>
          <w:tcPr>
            <w:vMerge w:val="continue"/>
            <w:vAlign w:val="center"/>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66">
            <w:pPr>
              <w:spacing w:after="60" w:before="60" w:lineRule="auto"/>
              <w:ind w:hanging="2"/>
              <w:rPr>
                <w:color w:val="000000"/>
              </w:rPr>
            </w:pPr>
            <w:r w:rsidDel="00000000" w:rsidR="00000000" w:rsidRPr="00000000">
              <w:rPr>
                <w:color w:val="000000"/>
                <w:rtl w:val="0"/>
              </w:rPr>
              <w:t xml:space="preserve">Dapat ditambah pertanyaan sesuai kebutuhan</w:t>
            </w:r>
          </w:p>
        </w:tc>
        <w:tc>
          <w:tcPr>
            <w:vAlign w:val="center"/>
          </w:tcPr>
          <w:p w:rsidR="00000000" w:rsidDel="00000000" w:rsidP="00000000" w:rsidRDefault="00000000" w:rsidRPr="00000000" w14:paraId="0000056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68">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6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6B">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continue"/>
            <w:vAlign w:val="center"/>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6D">
            <w:pPr>
              <w:spacing w:after="60" w:before="60" w:lineRule="auto"/>
              <w:ind w:hanging="2"/>
              <w:rPr>
                <w:color w:val="000000"/>
              </w:rPr>
            </w:pPr>
            <w:r w:rsidDel="00000000" w:rsidR="00000000" w:rsidRPr="00000000">
              <w:rPr>
                <w:color w:val="000000"/>
                <w:rtl w:val="0"/>
              </w:rPr>
              <w:t xml:space="preserve">Dokumen Pendukung Bahan</w:t>
            </w:r>
          </w:p>
        </w:tc>
        <w:tc>
          <w:tcPr>
            <w:vAlign w:val="center"/>
          </w:tcPr>
          <w:p w:rsidR="00000000" w:rsidDel="00000000" w:rsidP="00000000" w:rsidRDefault="00000000" w:rsidRPr="00000000" w14:paraId="0000056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6F">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7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72">
            <w:pPr>
              <w:spacing w:after="60" w:before="60" w:lineRule="auto"/>
              <w:ind w:hanging="2"/>
              <w:rPr>
                <w:color w:val="000000"/>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573">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74">
            <w:pPr>
              <w:spacing w:after="60" w:before="60" w:lineRule="auto"/>
              <w:ind w:hanging="2"/>
              <w:rPr>
                <w:color w:val="000000"/>
              </w:rPr>
            </w:pPr>
            <w:r w:rsidDel="00000000" w:rsidR="00000000" w:rsidRPr="00000000">
              <w:rPr>
                <w:color w:val="000000"/>
                <w:rtl w:val="0"/>
              </w:rPr>
              <w:t xml:space="preserve">Apakah Menyediakan dokumen pendukung bahan yang dibutuhkan dalam rangka sertifikasi halal ?</w:t>
            </w:r>
          </w:p>
        </w:tc>
        <w:tc>
          <w:tcPr>
            <w:vAlign w:val="center"/>
          </w:tcPr>
          <w:p w:rsidR="00000000" w:rsidDel="00000000" w:rsidP="00000000" w:rsidRDefault="00000000" w:rsidRPr="00000000" w14:paraId="0000057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76">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7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79">
            <w:pPr>
              <w:spacing w:after="60" w:before="60" w:lineRule="auto"/>
              <w:ind w:hanging="2"/>
              <w:rPr>
                <w:color w:val="000000"/>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57A">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7B">
            <w:pPr>
              <w:spacing w:after="60" w:before="60" w:lineRule="auto"/>
              <w:ind w:hanging="2"/>
              <w:rPr>
                <w:color w:val="000000"/>
              </w:rPr>
            </w:pPr>
            <w:r w:rsidDel="00000000" w:rsidR="00000000" w:rsidRPr="00000000">
              <w:rPr>
                <w:color w:val="000000"/>
                <w:rtl w:val="0"/>
              </w:rPr>
              <w:t xml:space="preserve">Apakah Melakukan pemantauan dan pemeliharaan dokumen pendukung bahan yang mencakup masa berlaku dan validitasnya ?</w:t>
            </w:r>
          </w:p>
        </w:tc>
        <w:tc>
          <w:tcPr>
            <w:vAlign w:val="center"/>
          </w:tcPr>
          <w:p w:rsidR="00000000" w:rsidDel="00000000" w:rsidP="00000000" w:rsidRDefault="00000000" w:rsidRPr="00000000" w14:paraId="0000057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7D">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7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80">
            <w:pPr>
              <w:spacing w:after="60" w:before="60" w:lineRule="auto"/>
              <w:ind w:hanging="2"/>
              <w:rPr>
                <w:color w:val="000000"/>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581">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82">
            <w:pPr>
              <w:spacing w:after="60" w:before="60" w:lineRule="auto"/>
              <w:ind w:hanging="2"/>
              <w:rPr>
                <w:color w:val="000000"/>
              </w:rPr>
            </w:pPr>
            <w:r w:rsidDel="00000000" w:rsidR="00000000" w:rsidRPr="00000000">
              <w:rPr>
                <w:color w:val="000000"/>
                <w:rtl w:val="0"/>
              </w:rPr>
              <w:t xml:space="preserve">Apakah Menyediakan dokumen pendukung yang berupa Surat pernyataan fasilitas produksi yang bebas dari babi (statement of pork free facility) yang dikeluarkan oleh produsen bahan, bukan dari distributor/supplier ?</w:t>
            </w:r>
          </w:p>
        </w:tc>
        <w:tc>
          <w:tcPr>
            <w:vAlign w:val="center"/>
          </w:tcPr>
          <w:p w:rsidR="00000000" w:rsidDel="00000000" w:rsidP="00000000" w:rsidRDefault="00000000" w:rsidRPr="00000000" w14:paraId="0000058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84">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8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87">
            <w:pPr>
              <w:spacing w:after="60" w:before="60" w:lineRule="auto"/>
              <w:ind w:hanging="2"/>
              <w:rPr>
                <w:color w:val="000000"/>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588">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89">
            <w:pPr>
              <w:spacing w:after="60" w:before="60" w:lineRule="auto"/>
              <w:ind w:hanging="2"/>
              <w:rPr>
                <w:color w:val="000000"/>
              </w:rPr>
            </w:pPr>
            <w:r w:rsidDel="00000000" w:rsidR="00000000" w:rsidRPr="00000000">
              <w:rPr>
                <w:color w:val="000000"/>
                <w:rtl w:val="0"/>
              </w:rPr>
              <w:t xml:space="preserve">Dapat ditambah pertanyaan sesuai kebutuhan</w:t>
            </w:r>
          </w:p>
        </w:tc>
        <w:tc>
          <w:tcPr>
            <w:vAlign w:val="center"/>
          </w:tcPr>
          <w:p w:rsidR="00000000" w:rsidDel="00000000" w:rsidP="00000000" w:rsidRDefault="00000000" w:rsidRPr="00000000" w14:paraId="0000058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8B">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8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8E">
            <w:pPr>
              <w:spacing w:after="60" w:before="60" w:lineRule="auto"/>
              <w:ind w:hanging="2"/>
              <w:rPr>
                <w:color w:val="000000"/>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58F">
            <w:pPr>
              <w:spacing w:after="60" w:before="60" w:lineRule="auto"/>
              <w:ind w:hanging="2"/>
              <w:jc w:val="center"/>
              <w:rPr>
                <w:color w:val="000000"/>
              </w:rPr>
            </w:pPr>
            <w:r w:rsidDel="00000000" w:rsidR="00000000" w:rsidRPr="00000000">
              <w:rPr>
                <w:color w:val="000000"/>
                <w:rtl w:val="0"/>
              </w:rPr>
              <w:t xml:space="preserve">3</w:t>
            </w:r>
          </w:p>
        </w:tc>
        <w:tc>
          <w:tcPr>
            <w:vAlign w:val="center"/>
          </w:tcPr>
          <w:p w:rsidR="00000000" w:rsidDel="00000000" w:rsidP="00000000" w:rsidRDefault="00000000" w:rsidRPr="00000000" w14:paraId="00000590">
            <w:pPr>
              <w:spacing w:after="60" w:before="60" w:lineRule="auto"/>
              <w:ind w:hanging="2"/>
              <w:rPr>
                <w:color w:val="000000"/>
              </w:rPr>
            </w:pPr>
            <w:r w:rsidDel="00000000" w:rsidR="00000000" w:rsidRPr="00000000">
              <w:rPr>
                <w:color w:val="000000"/>
                <w:rtl w:val="0"/>
              </w:rPr>
              <w:t xml:space="preserve">Proses Produk Halal</w:t>
            </w:r>
          </w:p>
        </w:tc>
        <w:tc>
          <w:tcPr>
            <w:vAlign w:val="center"/>
          </w:tcPr>
          <w:p w:rsidR="00000000" w:rsidDel="00000000" w:rsidP="00000000" w:rsidRDefault="00000000" w:rsidRPr="00000000" w14:paraId="00000591">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92">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9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95">
            <w:pPr>
              <w:spacing w:after="60" w:before="60" w:lineRule="auto"/>
              <w:ind w:hanging="2"/>
              <w:rPr>
                <w:color w:val="000000"/>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596">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97">
            <w:pPr>
              <w:spacing w:after="60" w:before="60" w:lineRule="auto"/>
              <w:ind w:hanging="2"/>
              <w:rPr>
                <w:color w:val="000000"/>
              </w:rPr>
            </w:pPr>
            <w:r w:rsidDel="00000000" w:rsidR="00000000" w:rsidRPr="00000000">
              <w:rPr>
                <w:color w:val="000000"/>
                <w:rtl w:val="0"/>
              </w:rPr>
              <w:t xml:space="preserve">Lokasi, Tempat dan Alat</w:t>
            </w:r>
          </w:p>
        </w:tc>
        <w:tc>
          <w:tcPr>
            <w:vAlign w:val="center"/>
          </w:tcPr>
          <w:p w:rsidR="00000000" w:rsidDel="00000000" w:rsidP="00000000" w:rsidRDefault="00000000" w:rsidRPr="00000000" w14:paraId="00000598">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99">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9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9C">
            <w:pPr>
              <w:spacing w:after="60" w:before="60" w:lineRule="auto"/>
              <w:ind w:hanging="2"/>
              <w:rPr>
                <w:color w:val="000000"/>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59D">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9E">
            <w:pPr>
              <w:spacing w:after="60" w:before="60" w:lineRule="auto"/>
              <w:ind w:hanging="2"/>
              <w:rPr>
                <w:color w:val="000000"/>
              </w:rPr>
            </w:pPr>
            <w:r w:rsidDel="00000000" w:rsidR="00000000" w:rsidRPr="00000000">
              <w:rPr>
                <w:color w:val="000000"/>
                <w:rtl w:val="0"/>
              </w:rPr>
              <w:t xml:space="preserve">Apakah Menetapkan lokasi proses produk halal yang menjadi ruang lingkup sertifikasi adalah berlokasi (DIISI ALAMAT PRODUKSI) dan telah dipastikan jauh dari peternakan babi atau kegiatan pengolahannya, untuk mencegah terjadinya kontaminasi melalui karyawan dan peralatan ?</w:t>
            </w:r>
          </w:p>
        </w:tc>
        <w:tc>
          <w:tcPr>
            <w:vAlign w:val="center"/>
          </w:tcPr>
          <w:p w:rsidR="00000000" w:rsidDel="00000000" w:rsidP="00000000" w:rsidRDefault="00000000" w:rsidRPr="00000000" w14:paraId="0000059F">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A0">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A1">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A3">
            <w:pPr>
              <w:spacing w:after="60" w:before="60" w:lineRule="auto"/>
              <w:ind w:hanging="2"/>
              <w:rPr>
                <w:color w:val="000000"/>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5A4">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A5">
            <w:pPr>
              <w:spacing w:after="60" w:before="60" w:lineRule="auto"/>
              <w:ind w:hanging="2"/>
              <w:rPr>
                <w:color w:val="000000"/>
              </w:rPr>
            </w:pPr>
            <w:r w:rsidDel="00000000" w:rsidR="00000000" w:rsidRPr="00000000">
              <w:rPr>
                <w:color w:val="000000"/>
                <w:rtl w:val="0"/>
              </w:rPr>
              <w:t xml:space="preserve">Apakah Merancang tempat produksi untuk memfasilitasi proses pembersihan dan pengawasan yang tepat serta memastikan lokasi dan tempat proses produk halal tetap bersih dan higienis, bebas dari najis, hewan peliharaan, hewan liar, dan dari bahan tidak halal ?</w:t>
            </w:r>
          </w:p>
        </w:tc>
        <w:tc>
          <w:tcPr>
            <w:vAlign w:val="center"/>
          </w:tcPr>
          <w:p w:rsidR="00000000" w:rsidDel="00000000" w:rsidP="00000000" w:rsidRDefault="00000000" w:rsidRPr="00000000" w14:paraId="000005A6">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A7">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A8">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AA">
            <w:pPr>
              <w:spacing w:after="60" w:before="60" w:lineRule="auto"/>
              <w:ind w:hanging="2"/>
              <w:rPr>
                <w:color w:val="000000"/>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5AB">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AC">
            <w:pPr>
              <w:spacing w:after="60" w:before="60" w:lineRule="auto"/>
              <w:ind w:hanging="2"/>
              <w:rPr>
                <w:color w:val="000000"/>
              </w:rPr>
            </w:pPr>
            <w:r w:rsidDel="00000000" w:rsidR="00000000" w:rsidRPr="00000000">
              <w:rPr>
                <w:color w:val="000000"/>
                <w:rtl w:val="0"/>
              </w:rPr>
              <w:t xml:space="preserve">Apakah Memisahkan tempat dan alat yang digunakan untuk proses produk yang halal dan tidak halal ?</w:t>
            </w:r>
          </w:p>
        </w:tc>
        <w:tc>
          <w:tcPr>
            <w:vAlign w:val="center"/>
          </w:tcPr>
          <w:p w:rsidR="00000000" w:rsidDel="00000000" w:rsidP="00000000" w:rsidRDefault="00000000" w:rsidRPr="00000000" w14:paraId="000005AD">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AE">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AF">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B1">
            <w:pPr>
              <w:spacing w:after="60" w:before="60" w:lineRule="auto"/>
              <w:ind w:hanging="2"/>
              <w:rPr>
                <w:color w:val="000000"/>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5B2">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B3">
            <w:pPr>
              <w:spacing w:after="60" w:before="60" w:lineRule="auto"/>
              <w:ind w:hanging="2"/>
              <w:rPr>
                <w:color w:val="000000"/>
              </w:rPr>
            </w:pPr>
            <w:r w:rsidDel="00000000" w:rsidR="00000000" w:rsidRPr="00000000">
              <w:rPr>
                <w:color w:val="000000"/>
                <w:rtl w:val="0"/>
              </w:rPr>
              <w:t xml:space="preserve">Apakah Menjaga semua fasilitas produksi dan peralatan dalam keadaan bersih (bebas dari najis) sebelum dan sesudah digunakan melalui pencucian di tempat/fasilitas yang terpisah dengan memakai bahan pencuci yang bukan berasal dari bahan tidak halal atau najis serta melakukan verifikasi hasil pencucian untuk membuktikan hilangnya warna, bau dan rasa dari pengotor ?</w:t>
            </w:r>
          </w:p>
        </w:tc>
        <w:tc>
          <w:tcPr>
            <w:vAlign w:val="center"/>
          </w:tcPr>
          <w:p w:rsidR="00000000" w:rsidDel="00000000" w:rsidP="00000000" w:rsidRDefault="00000000" w:rsidRPr="00000000" w14:paraId="000005B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B5">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B6">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B8">
            <w:pPr>
              <w:spacing w:after="60" w:before="60" w:lineRule="auto"/>
              <w:ind w:hanging="2"/>
              <w:rPr>
                <w:color w:val="000000"/>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5B9">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BA">
            <w:pPr>
              <w:spacing w:after="60" w:before="60" w:lineRule="auto"/>
              <w:ind w:hanging="2"/>
              <w:rPr>
                <w:color w:val="000000"/>
              </w:rPr>
            </w:pPr>
            <w:r w:rsidDel="00000000" w:rsidR="00000000" w:rsidRPr="00000000">
              <w:rPr>
                <w:i w:val="1"/>
                <w:color w:val="000000"/>
                <w:rtl w:val="0"/>
              </w:rPr>
              <w:t xml:space="preserve">Dapat ditambahkan pertanyaan sesuai kebutuhan</w:t>
            </w:r>
            <w:r w:rsidDel="00000000" w:rsidR="00000000" w:rsidRPr="00000000">
              <w:rPr>
                <w:rtl w:val="0"/>
              </w:rPr>
            </w:r>
          </w:p>
        </w:tc>
        <w:tc>
          <w:tcPr>
            <w:vAlign w:val="center"/>
          </w:tcPr>
          <w:p w:rsidR="00000000" w:rsidDel="00000000" w:rsidP="00000000" w:rsidRDefault="00000000" w:rsidRPr="00000000" w14:paraId="000005B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BC">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BD">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BF">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restart"/>
            <w:vAlign w:val="center"/>
          </w:tcPr>
          <w:p w:rsidR="00000000" w:rsidDel="00000000" w:rsidP="00000000" w:rsidRDefault="00000000" w:rsidRPr="00000000" w14:paraId="000005C0">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5C1">
            <w:pPr>
              <w:spacing w:after="60" w:before="60" w:lineRule="auto"/>
              <w:ind w:hanging="2"/>
              <w:rPr>
                <w:color w:val="000000"/>
              </w:rPr>
            </w:pPr>
            <w:r w:rsidDel="00000000" w:rsidR="00000000" w:rsidRPr="00000000">
              <w:rPr>
                <w:color w:val="000000"/>
                <w:rtl w:val="0"/>
              </w:rPr>
              <w:t xml:space="preserve">Peralatan dan Perangkat</w:t>
            </w:r>
          </w:p>
        </w:tc>
        <w:tc>
          <w:tcPr>
            <w:vAlign w:val="center"/>
          </w:tcPr>
          <w:p w:rsidR="00000000" w:rsidDel="00000000" w:rsidP="00000000" w:rsidRDefault="00000000" w:rsidRPr="00000000" w14:paraId="000005C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C3">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C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C6">
            <w:pPr>
              <w:spacing w:after="60" w:before="60" w:lineRule="auto"/>
              <w:ind w:hanging="2"/>
              <w:rPr>
                <w:color w:val="000000"/>
              </w:rPr>
            </w:pPr>
            <w:r w:rsidDel="00000000" w:rsidR="00000000" w:rsidRPr="00000000">
              <w:rPr>
                <w:rtl w:val="0"/>
              </w:rPr>
            </w:r>
          </w:p>
        </w:tc>
      </w:tr>
      <w:tr>
        <w:trPr>
          <w:cantSplit w:val="1"/>
          <w:trHeight w:val="504" w:hRule="atLeast"/>
          <w:tblHeader w:val="0"/>
        </w:trPr>
        <w:tc>
          <w:tcPr>
            <w:vMerge w:val="continue"/>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C8">
            <w:pPr>
              <w:spacing w:after="60" w:before="60" w:lineRule="auto"/>
              <w:ind w:hanging="2"/>
              <w:rPr>
                <w:color w:val="000000"/>
              </w:rPr>
            </w:pPr>
            <w:r w:rsidDel="00000000" w:rsidR="00000000" w:rsidRPr="00000000">
              <w:rPr>
                <w:color w:val="000000"/>
                <w:rtl w:val="0"/>
              </w:rPr>
              <w:t xml:space="preserve">Apakah Memisahkan peralatan dan perangkat yang digunakan untuk proses produk yang halal dan tidak halal ?</w:t>
            </w:r>
          </w:p>
        </w:tc>
        <w:tc>
          <w:tcPr>
            <w:vAlign w:val="center"/>
          </w:tcPr>
          <w:p w:rsidR="00000000" w:rsidDel="00000000" w:rsidP="00000000" w:rsidRDefault="00000000" w:rsidRPr="00000000" w14:paraId="000005C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CA">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C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CD">
            <w:pPr>
              <w:spacing w:after="60" w:before="60" w:lineRule="auto"/>
              <w:ind w:hanging="2"/>
              <w:rPr>
                <w:color w:val="000000"/>
              </w:rPr>
            </w:pPr>
            <w:r w:rsidDel="00000000" w:rsidR="00000000" w:rsidRPr="00000000">
              <w:rPr>
                <w:rtl w:val="0"/>
              </w:rPr>
            </w:r>
          </w:p>
        </w:tc>
      </w:tr>
      <w:tr>
        <w:trPr>
          <w:cantSplit w:val="1"/>
          <w:trHeight w:val="504" w:hRule="atLeast"/>
          <w:tblHeader w:val="0"/>
        </w:trPr>
        <w:tc>
          <w:tcPr>
            <w:vMerge w:val="continue"/>
            <w:vAlign w:val="center"/>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CF">
            <w:pPr>
              <w:spacing w:after="60" w:before="60" w:lineRule="auto"/>
              <w:ind w:hanging="2"/>
              <w:rPr>
                <w:color w:val="000000"/>
              </w:rPr>
            </w:pPr>
            <w:r w:rsidDel="00000000" w:rsidR="00000000" w:rsidRPr="00000000">
              <w:rPr>
                <w:color w:val="000000"/>
                <w:rtl w:val="0"/>
              </w:rPr>
              <w:t xml:space="preserve">Apakah Menjaga dan memastikan alat proses produk halal tetap bersih dan higienis, bebas dari najis, dan bahan tidak halal ?</w:t>
            </w:r>
          </w:p>
        </w:tc>
        <w:tc>
          <w:tcPr>
            <w:vAlign w:val="center"/>
          </w:tcPr>
          <w:p w:rsidR="00000000" w:rsidDel="00000000" w:rsidP="00000000" w:rsidRDefault="00000000" w:rsidRPr="00000000" w14:paraId="000005D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D1">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D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D4">
            <w:pPr>
              <w:spacing w:after="60" w:before="60" w:lineRule="auto"/>
              <w:ind w:hanging="2"/>
              <w:rPr>
                <w:color w:val="000000"/>
              </w:rPr>
            </w:pPr>
            <w:r w:rsidDel="00000000" w:rsidR="00000000" w:rsidRPr="00000000">
              <w:rPr>
                <w:rtl w:val="0"/>
              </w:rPr>
            </w:r>
          </w:p>
        </w:tc>
      </w:tr>
      <w:tr>
        <w:trPr>
          <w:cantSplit w:val="1"/>
          <w:trHeight w:val="504" w:hRule="atLeast"/>
          <w:tblHeader w:val="0"/>
        </w:trPr>
        <w:tc>
          <w:tcPr>
            <w:vMerge w:val="continue"/>
            <w:vAlign w:val="center"/>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D6">
            <w:pPr>
              <w:spacing w:after="60" w:before="60" w:lineRule="auto"/>
              <w:ind w:hanging="2"/>
              <w:rPr>
                <w:color w:val="000000"/>
              </w:rPr>
            </w:pPr>
            <w:r w:rsidDel="00000000" w:rsidR="00000000" w:rsidRPr="00000000">
              <w:rPr>
                <w:color w:val="000000"/>
                <w:rtl w:val="0"/>
              </w:rPr>
              <w:t xml:space="preserve">Apakah Menggunakan peralatan, perangkat, dan mesin yang bersentuhan langsung dengan proses produk halal tidak terbuat dari bahan tidak halal serta memastikan penggunaan bahan perawatan dan alat penolongnya tidak terbuat dari bahan tidak halal ?</w:t>
            </w:r>
          </w:p>
        </w:tc>
        <w:tc>
          <w:tcPr>
            <w:vAlign w:val="center"/>
          </w:tcPr>
          <w:p w:rsidR="00000000" w:rsidDel="00000000" w:rsidP="00000000" w:rsidRDefault="00000000" w:rsidRPr="00000000" w14:paraId="000005D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D8">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D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DB">
            <w:pPr>
              <w:spacing w:after="60" w:before="60" w:lineRule="auto"/>
              <w:ind w:hanging="2"/>
              <w:rPr>
                <w:color w:val="000000"/>
              </w:rPr>
            </w:pPr>
            <w:r w:rsidDel="00000000" w:rsidR="00000000" w:rsidRPr="00000000">
              <w:rPr>
                <w:rtl w:val="0"/>
              </w:rPr>
            </w:r>
          </w:p>
        </w:tc>
      </w:tr>
      <w:tr>
        <w:trPr>
          <w:cantSplit w:val="1"/>
          <w:trHeight w:val="504" w:hRule="atLeast"/>
          <w:tblHeader w:val="0"/>
        </w:trPr>
        <w:tc>
          <w:tcPr>
            <w:vMerge w:val="continue"/>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DD">
            <w:pPr>
              <w:spacing w:after="60" w:before="60" w:lineRule="auto"/>
              <w:ind w:hanging="2"/>
              <w:rPr>
                <w:color w:val="000000"/>
              </w:rPr>
            </w:pPr>
            <w:r w:rsidDel="00000000" w:rsidR="00000000" w:rsidRPr="00000000">
              <w:rPr>
                <w:color w:val="000000"/>
                <w:rtl w:val="0"/>
              </w:rPr>
              <w:t xml:space="preserve">Apakah Menggunakan peralatan untuk pengambilan sampel tidak bergantian antara bahan dan/atau produk halal dan tidak halal ?</w:t>
            </w:r>
          </w:p>
        </w:tc>
        <w:tc>
          <w:tcPr>
            <w:vAlign w:val="center"/>
          </w:tcPr>
          <w:p w:rsidR="00000000" w:rsidDel="00000000" w:rsidP="00000000" w:rsidRDefault="00000000" w:rsidRPr="00000000" w14:paraId="000005D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DF">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E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E2">
            <w:pPr>
              <w:spacing w:after="60" w:before="60" w:lineRule="auto"/>
              <w:ind w:hanging="2"/>
              <w:rPr>
                <w:color w:val="000000"/>
              </w:rPr>
            </w:pPr>
            <w:r w:rsidDel="00000000" w:rsidR="00000000" w:rsidRPr="00000000">
              <w:rPr>
                <w:rtl w:val="0"/>
              </w:rPr>
            </w:r>
          </w:p>
        </w:tc>
      </w:tr>
      <w:tr>
        <w:trPr>
          <w:cantSplit w:val="1"/>
          <w:trHeight w:val="504" w:hRule="atLeast"/>
          <w:tblHeader w:val="0"/>
        </w:trPr>
        <w:tc>
          <w:tcPr>
            <w:vMerge w:val="continue"/>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E4">
            <w:pPr>
              <w:spacing w:after="60" w:before="60" w:lineRule="auto"/>
              <w:ind w:hanging="2"/>
              <w:rPr>
                <w:color w:val="000000"/>
              </w:rPr>
            </w:pPr>
            <w:r w:rsidDel="00000000" w:rsidR="00000000" w:rsidRPr="00000000">
              <w:rPr>
                <w:color w:val="000000"/>
                <w:rtl w:val="0"/>
              </w:rPr>
              <w:t xml:space="preserve">Apakah Melengkapi dokumen fasilitas produksi untuk produk yang disertifikasi halal apabila fasilitas produksi digunakan juga untuk memproduksi produk yang tidak disertifikasi halal dari bahan yang tidak mengandung bahan tidak halal ?</w:t>
            </w:r>
          </w:p>
        </w:tc>
        <w:tc>
          <w:tcPr>
            <w:vAlign w:val="center"/>
          </w:tcPr>
          <w:p w:rsidR="00000000" w:rsidDel="00000000" w:rsidP="00000000" w:rsidRDefault="00000000" w:rsidRPr="00000000" w14:paraId="000005E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E6">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E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E9">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continue"/>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EB">
            <w:pPr>
              <w:spacing w:after="60" w:before="60" w:lineRule="auto"/>
              <w:ind w:hanging="2"/>
              <w:rPr>
                <w:color w:val="000000"/>
              </w:rPr>
            </w:pPr>
            <w:r w:rsidDel="00000000" w:rsidR="00000000" w:rsidRPr="00000000">
              <w:rPr>
                <w:color w:val="000000"/>
                <w:rtl w:val="0"/>
              </w:rPr>
              <w:t xml:space="preserve">Dapat ditambahkan pertanyaan sesuai kebutuhan</w:t>
            </w:r>
          </w:p>
        </w:tc>
        <w:tc>
          <w:tcPr>
            <w:vAlign w:val="center"/>
          </w:tcPr>
          <w:p w:rsidR="00000000" w:rsidDel="00000000" w:rsidP="00000000" w:rsidRDefault="00000000" w:rsidRPr="00000000" w14:paraId="000005E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ED">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E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F0">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continue"/>
            <w:vAlign w:val="center"/>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F2">
            <w:pPr>
              <w:spacing w:after="60" w:before="60" w:lineRule="auto"/>
              <w:ind w:hanging="2"/>
              <w:rPr>
                <w:color w:val="000000"/>
              </w:rPr>
            </w:pPr>
            <w:r w:rsidDel="00000000" w:rsidR="00000000" w:rsidRPr="00000000">
              <w:rPr>
                <w:color w:val="000000"/>
                <w:rtl w:val="0"/>
              </w:rPr>
              <w:t xml:space="preserve">Prosedur PPH</w:t>
            </w:r>
          </w:p>
        </w:tc>
        <w:tc>
          <w:tcPr>
            <w:vAlign w:val="center"/>
          </w:tcPr>
          <w:p w:rsidR="00000000" w:rsidDel="00000000" w:rsidP="00000000" w:rsidRDefault="00000000" w:rsidRPr="00000000" w14:paraId="000005F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F4">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F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F7">
            <w:pPr>
              <w:spacing w:after="60" w:before="60" w:lineRule="auto"/>
              <w:ind w:hanging="2"/>
              <w:rPr>
                <w:color w:val="000000"/>
              </w:rPr>
            </w:pPr>
            <w:r w:rsidDel="00000000" w:rsidR="00000000" w:rsidRPr="00000000">
              <w:rPr>
                <w:rtl w:val="0"/>
              </w:rPr>
            </w:r>
          </w:p>
        </w:tc>
      </w:tr>
      <w:tr>
        <w:trPr>
          <w:cantSplit w:val="1"/>
          <w:trHeight w:val="477" w:hRule="atLeast"/>
          <w:tblHeader w:val="0"/>
        </w:trPr>
        <w:tc>
          <w:tcPr>
            <w:vMerge w:val="continue"/>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5F9">
            <w:pPr>
              <w:spacing w:after="60" w:before="60" w:lineRule="auto"/>
              <w:ind w:hanging="2"/>
              <w:rPr>
                <w:color w:val="000000"/>
              </w:rPr>
            </w:pPr>
            <w:r w:rsidDel="00000000" w:rsidR="00000000" w:rsidRPr="00000000">
              <w:rPr>
                <w:color w:val="000000"/>
                <w:rtl w:val="0"/>
              </w:rPr>
              <w:t xml:space="preserve">Apakah Menetapkan, menerapkan, dan memelihara prosedur PPH ?</w:t>
            </w:r>
          </w:p>
        </w:tc>
        <w:tc>
          <w:tcPr>
            <w:vAlign w:val="center"/>
          </w:tcPr>
          <w:p w:rsidR="00000000" w:rsidDel="00000000" w:rsidP="00000000" w:rsidRDefault="00000000" w:rsidRPr="00000000" w14:paraId="000005F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FB">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5F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5FE">
            <w:pPr>
              <w:spacing w:after="60" w:before="60" w:lineRule="auto"/>
              <w:ind w:hanging="2"/>
              <w:rPr>
                <w:color w:val="000000"/>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5FF">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00">
            <w:pPr>
              <w:spacing w:after="60" w:before="60" w:lineRule="auto"/>
              <w:ind w:hanging="2"/>
              <w:rPr>
                <w:color w:val="000000"/>
              </w:rPr>
            </w:pPr>
            <w:r w:rsidDel="00000000" w:rsidR="00000000" w:rsidRPr="00000000">
              <w:rPr>
                <w:color w:val="000000"/>
                <w:rtl w:val="0"/>
              </w:rPr>
              <w:t xml:space="preserve">Dapat ditambahkan pertanyaan sesuai kebutuhan</w:t>
            </w:r>
          </w:p>
          <w:p w:rsidR="00000000" w:rsidDel="00000000" w:rsidP="00000000" w:rsidRDefault="00000000" w:rsidRPr="00000000" w14:paraId="00000601">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0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03">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04">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06">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restart"/>
            <w:vAlign w:val="center"/>
          </w:tcPr>
          <w:p w:rsidR="00000000" w:rsidDel="00000000" w:rsidP="00000000" w:rsidRDefault="00000000" w:rsidRPr="00000000" w14:paraId="00000607">
            <w:pPr>
              <w:spacing w:after="60" w:before="60" w:lineRule="auto"/>
              <w:ind w:hanging="2"/>
              <w:jc w:val="center"/>
              <w:rPr>
                <w:color w:val="000000"/>
              </w:rPr>
            </w:pPr>
            <w:r w:rsidDel="00000000" w:rsidR="00000000" w:rsidRPr="00000000">
              <w:rPr>
                <w:color w:val="000000"/>
                <w:rtl w:val="0"/>
              </w:rPr>
              <w:t xml:space="preserve">4</w:t>
            </w:r>
          </w:p>
        </w:tc>
        <w:tc>
          <w:tcPr>
            <w:vAlign w:val="center"/>
          </w:tcPr>
          <w:p w:rsidR="00000000" w:rsidDel="00000000" w:rsidP="00000000" w:rsidRDefault="00000000" w:rsidRPr="00000000" w14:paraId="00000608">
            <w:pPr>
              <w:spacing w:after="60" w:before="60" w:lineRule="auto"/>
              <w:ind w:hanging="2"/>
              <w:rPr>
                <w:color w:val="000000"/>
              </w:rPr>
            </w:pPr>
            <w:r w:rsidDel="00000000" w:rsidR="00000000" w:rsidRPr="00000000">
              <w:rPr>
                <w:color w:val="000000"/>
                <w:rtl w:val="0"/>
              </w:rPr>
              <w:t xml:space="preserve">Produk </w:t>
            </w:r>
          </w:p>
        </w:tc>
        <w:tc>
          <w:tcPr>
            <w:vAlign w:val="center"/>
          </w:tcPr>
          <w:p w:rsidR="00000000" w:rsidDel="00000000" w:rsidP="00000000" w:rsidRDefault="00000000" w:rsidRPr="00000000" w14:paraId="0000060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0A">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0B">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0D">
            <w:pPr>
              <w:spacing w:after="60" w:before="60" w:lineRule="auto"/>
              <w:ind w:hanging="2"/>
              <w:rPr>
                <w:color w:val="000000"/>
              </w:rPr>
            </w:pPr>
            <w:r w:rsidDel="00000000" w:rsidR="00000000" w:rsidRPr="00000000">
              <w:rPr>
                <w:rtl w:val="0"/>
              </w:rPr>
            </w:r>
          </w:p>
        </w:tc>
      </w:tr>
      <w:tr>
        <w:trPr>
          <w:cantSplit w:val="1"/>
          <w:trHeight w:val="555" w:hRule="atLeast"/>
          <w:tblHeader w:val="0"/>
        </w:trPr>
        <w:tc>
          <w:tcPr>
            <w:vMerge w:val="continue"/>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0F">
            <w:pPr>
              <w:spacing w:after="60" w:before="60" w:lineRule="auto"/>
              <w:ind w:hanging="2"/>
              <w:rPr>
                <w:color w:val="000000"/>
              </w:rPr>
            </w:pPr>
            <w:r w:rsidDel="00000000" w:rsidR="00000000" w:rsidRPr="00000000">
              <w:rPr>
                <w:color w:val="000000"/>
                <w:rtl w:val="0"/>
              </w:rPr>
              <w:t xml:space="preserve">Apakah Produk yang disertifikasi halal adalah produk yang didaftarkan ke BPJPH dan disepakati oleh Lembaga Pemeriksa Halal ?</w:t>
            </w:r>
          </w:p>
        </w:tc>
        <w:tc>
          <w:tcPr>
            <w:vAlign w:val="center"/>
          </w:tcPr>
          <w:p w:rsidR="00000000" w:rsidDel="00000000" w:rsidP="00000000" w:rsidRDefault="00000000" w:rsidRPr="00000000" w14:paraId="0000061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11">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12">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14">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15">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16">
            <w:pPr>
              <w:spacing w:after="60" w:before="60" w:lineRule="auto"/>
              <w:ind w:hanging="2"/>
              <w:rPr>
                <w:color w:val="000000"/>
              </w:rPr>
            </w:pPr>
            <w:r w:rsidDel="00000000" w:rsidR="00000000" w:rsidRPr="00000000">
              <w:rPr>
                <w:color w:val="000000"/>
                <w:rtl w:val="0"/>
              </w:rPr>
              <w:t xml:space="preserve">Apakah Menghasilkan produk dari bahan halal dan diproses dengan cara sesuai persyaratan ?</w:t>
            </w:r>
          </w:p>
        </w:tc>
        <w:tc>
          <w:tcPr>
            <w:vAlign w:val="center"/>
          </w:tcPr>
          <w:p w:rsidR="00000000" w:rsidDel="00000000" w:rsidP="00000000" w:rsidRDefault="00000000" w:rsidRPr="00000000" w14:paraId="0000061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18">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19">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1B">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1C">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1D">
            <w:pPr>
              <w:spacing w:after="60" w:before="60" w:lineRule="auto"/>
              <w:ind w:hanging="2"/>
              <w:rPr>
                <w:color w:val="000000"/>
              </w:rPr>
            </w:pPr>
            <w:r w:rsidDel="00000000" w:rsidR="00000000" w:rsidRPr="00000000">
              <w:rPr>
                <w:color w:val="000000"/>
                <w:rtl w:val="0"/>
              </w:rPr>
              <w:t xml:space="preserve">Apakah Fasilitas yang digunakan dan produk yang dihasilkan tidak bercampur dengan proses produksi dan produk yang tidak halal/tidak didaftar kepada BPJPH ?</w:t>
            </w:r>
          </w:p>
        </w:tc>
        <w:tc>
          <w:tcPr>
            <w:vAlign w:val="center"/>
          </w:tcPr>
          <w:p w:rsidR="00000000" w:rsidDel="00000000" w:rsidP="00000000" w:rsidRDefault="00000000" w:rsidRPr="00000000" w14:paraId="0000061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1F">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20">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22">
            <w:pPr>
              <w:spacing w:after="60" w:before="60" w:lineRule="auto"/>
              <w:ind w:hanging="2"/>
              <w:rPr>
                <w:color w:val="000000"/>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623">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24">
            <w:pPr>
              <w:spacing w:after="60" w:before="60" w:lineRule="auto"/>
              <w:ind w:hanging="2"/>
              <w:rPr>
                <w:color w:val="000000"/>
              </w:rPr>
            </w:pPr>
            <w:r w:rsidDel="00000000" w:rsidR="00000000" w:rsidRPr="00000000">
              <w:rPr>
                <w:color w:val="000000"/>
                <w:rtl w:val="0"/>
              </w:rPr>
              <w:t xml:space="preserve">Apakah Produk yang dihasilkan tidak mengandung nama, bentuk, dan karakteristik/profil sensori yang mengarah kepada produk haram dan/atau produk yang dinyatakan tidak halal berdasarkan ketetapan Fatwa ?</w:t>
            </w:r>
          </w:p>
        </w:tc>
        <w:tc>
          <w:tcPr>
            <w:vAlign w:val="center"/>
          </w:tcPr>
          <w:p w:rsidR="00000000" w:rsidDel="00000000" w:rsidP="00000000" w:rsidRDefault="00000000" w:rsidRPr="00000000" w14:paraId="0000062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26">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27">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29">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2A">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2B">
            <w:pPr>
              <w:spacing w:after="60" w:before="60" w:lineRule="auto"/>
              <w:ind w:hanging="2"/>
              <w:rPr>
                <w:color w:val="000000"/>
              </w:rPr>
            </w:pPr>
            <w:r w:rsidDel="00000000" w:rsidR="00000000" w:rsidRPr="00000000">
              <w:rPr>
                <w:color w:val="000000"/>
                <w:rtl w:val="0"/>
              </w:rPr>
              <w:t xml:space="preserve">Apakah Menghasilkan produk atau bahan yang aman untuk dikonsumsi ?</w:t>
            </w:r>
          </w:p>
        </w:tc>
        <w:tc>
          <w:tcPr>
            <w:vAlign w:val="center"/>
          </w:tcPr>
          <w:p w:rsidR="00000000" w:rsidDel="00000000" w:rsidP="00000000" w:rsidRDefault="00000000" w:rsidRPr="00000000" w14:paraId="0000062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2D">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2E">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30">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31">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32">
            <w:pPr>
              <w:spacing w:after="60" w:before="60" w:lineRule="auto"/>
              <w:ind w:hanging="2"/>
              <w:rPr>
                <w:color w:val="000000"/>
              </w:rPr>
            </w:pPr>
            <w:r w:rsidDel="00000000" w:rsidR="00000000" w:rsidRPr="00000000">
              <w:rPr>
                <w:color w:val="000000"/>
                <w:rtl w:val="0"/>
              </w:rPr>
              <w:t xml:space="preserve">Apakah Pelaksanaan proses pengemasan produk dilakukan dengan memperhatikan menggunakan yang bersih dan bebas najis, serta desain kemasan, tanda, simbol, logo, nama, dan gambar kemasan produk tidak menyesatkan dan tidak mengarah kepada sesuatu yang diharamkan, serta penyantuman logo halal hanya untuk kemasan produk yang disertifikasi ?</w:t>
            </w:r>
          </w:p>
        </w:tc>
        <w:tc>
          <w:tcPr>
            <w:vAlign w:val="center"/>
          </w:tcPr>
          <w:p w:rsidR="00000000" w:rsidDel="00000000" w:rsidP="00000000" w:rsidRDefault="00000000" w:rsidRPr="00000000" w14:paraId="0000063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34">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35">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37">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38">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39">
            <w:pPr>
              <w:spacing w:after="60" w:before="60" w:lineRule="auto"/>
              <w:ind w:hanging="2"/>
              <w:rPr>
                <w:color w:val="000000"/>
              </w:rPr>
            </w:pPr>
            <w:r w:rsidDel="00000000" w:rsidR="00000000" w:rsidRPr="00000000">
              <w:rPr>
                <w:color w:val="000000"/>
                <w:rtl w:val="0"/>
              </w:rPr>
              <w:t xml:space="preserve">Jika terdapat penambahan dan/atau pengembangan produk diluar yang telah didaftarkan sertifikasi halal, harus dilaporkan kepada BPJPH.</w:t>
            </w:r>
          </w:p>
        </w:tc>
        <w:tc>
          <w:tcPr>
            <w:vAlign w:val="center"/>
          </w:tcPr>
          <w:p w:rsidR="00000000" w:rsidDel="00000000" w:rsidP="00000000" w:rsidRDefault="00000000" w:rsidRPr="00000000" w14:paraId="0000063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3B">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3C">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3E">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3F">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40">
            <w:pPr>
              <w:spacing w:after="60" w:before="60" w:lineRule="auto"/>
              <w:ind w:hanging="2"/>
              <w:rPr>
                <w:color w:val="000000"/>
              </w:rPr>
            </w:pPr>
            <w:r w:rsidDel="00000000" w:rsidR="00000000" w:rsidRPr="00000000">
              <w:rPr>
                <w:color w:val="000000"/>
                <w:rtl w:val="0"/>
              </w:rPr>
              <w:t xml:space="preserve">Apakah Menjamin ketertelusuran kehalalan produk, bahwa produk berasal dari bahan yang memenuhi kriteria bahan, kriteria penggunaan bahan baru dan diproduksi di fasilitas yang memenuhi kriteria fasilitas (misal catatan pembelian bahan, catatan produksi, dan catatan penjualan) ?</w:t>
            </w:r>
          </w:p>
        </w:tc>
        <w:tc>
          <w:tcPr>
            <w:vAlign w:val="center"/>
          </w:tcPr>
          <w:p w:rsidR="00000000" w:rsidDel="00000000" w:rsidP="00000000" w:rsidRDefault="00000000" w:rsidRPr="00000000" w14:paraId="00000641">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42">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43">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45">
            <w:pPr>
              <w:spacing w:after="60" w:before="60" w:lineRule="auto"/>
              <w:ind w:hanging="2"/>
              <w:rPr>
                <w:color w:val="00000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646">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47">
            <w:pPr>
              <w:spacing w:after="60" w:before="60" w:lineRule="auto"/>
              <w:ind w:hanging="2"/>
              <w:rPr>
                <w:color w:val="000000"/>
              </w:rPr>
            </w:pPr>
            <w:r w:rsidDel="00000000" w:rsidR="00000000" w:rsidRPr="00000000">
              <w:rPr>
                <w:color w:val="000000"/>
                <w:rtl w:val="0"/>
              </w:rPr>
              <w:t xml:space="preserve">Dapat ditambahkan pertanyaan sesuai kebutuhan</w:t>
            </w:r>
          </w:p>
        </w:tc>
        <w:tc>
          <w:tcPr>
            <w:vAlign w:val="center"/>
          </w:tcPr>
          <w:p w:rsidR="00000000" w:rsidDel="00000000" w:rsidP="00000000" w:rsidRDefault="00000000" w:rsidRPr="00000000" w14:paraId="00000648">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49">
            <w:pPr>
              <w:spacing w:after="60" w:before="60" w:lineRule="auto"/>
              <w:ind w:hanging="2"/>
              <w:rPr>
                <w:color w:val="000000"/>
              </w:rPr>
            </w:pPr>
            <w:r w:rsidDel="00000000" w:rsidR="00000000" w:rsidRPr="00000000">
              <w:rPr>
                <w:rtl w:val="0"/>
              </w:rPr>
            </w:r>
          </w:p>
        </w:tc>
        <w:tc>
          <w:tcPr>
            <w:gridSpan w:val="2"/>
            <w:vAlign w:val="center"/>
          </w:tcPr>
          <w:p w:rsidR="00000000" w:rsidDel="00000000" w:rsidP="00000000" w:rsidRDefault="00000000" w:rsidRPr="00000000" w14:paraId="0000064A">
            <w:pPr>
              <w:spacing w:after="60" w:before="60" w:lineRule="auto"/>
              <w:ind w:hanging="2"/>
              <w:rPr>
                <w:color w:val="000000"/>
              </w:rPr>
            </w:pPr>
            <w:r w:rsidDel="00000000" w:rsidR="00000000" w:rsidRPr="00000000">
              <w:rPr>
                <w:rtl w:val="0"/>
              </w:rPr>
            </w:r>
          </w:p>
        </w:tc>
        <w:tc>
          <w:tcPr>
            <w:vAlign w:val="center"/>
          </w:tcPr>
          <w:p w:rsidR="00000000" w:rsidDel="00000000" w:rsidP="00000000" w:rsidRDefault="00000000" w:rsidRPr="00000000" w14:paraId="0000064C">
            <w:pPr>
              <w:spacing w:after="60" w:before="60" w:lineRule="auto"/>
              <w:ind w:hanging="2"/>
              <w:rPr>
                <w:color w:val="000000"/>
              </w:rPr>
            </w:pPr>
            <w:r w:rsidDel="00000000" w:rsidR="00000000" w:rsidRPr="00000000">
              <w:rPr>
                <w:rtl w:val="0"/>
              </w:rPr>
            </w:r>
          </w:p>
        </w:tc>
      </w:tr>
      <w:tr>
        <w:trPr>
          <w:cantSplit w:val="1"/>
          <w:trHeight w:val="58" w:hRule="atLeast"/>
          <w:tblHeader w:val="0"/>
        </w:trPr>
        <w:tc>
          <w:tcPr>
            <w:vMerge w:val="restart"/>
            <w:vAlign w:val="center"/>
          </w:tcPr>
          <w:p w:rsidR="00000000" w:rsidDel="00000000" w:rsidP="00000000" w:rsidRDefault="00000000" w:rsidRPr="00000000" w14:paraId="0000064D">
            <w:pPr>
              <w:spacing w:after="60" w:before="60" w:lineRule="auto"/>
              <w:ind w:hanging="2"/>
              <w:jc w:val="center"/>
              <w:rPr>
                <w:color w:val="000000"/>
              </w:rPr>
            </w:pPr>
            <w:r w:rsidDel="00000000" w:rsidR="00000000" w:rsidRPr="00000000">
              <w:rPr>
                <w:color w:val="000000"/>
                <w:rtl w:val="0"/>
              </w:rPr>
              <w:t xml:space="preserve">5</w:t>
            </w:r>
          </w:p>
        </w:tc>
        <w:tc>
          <w:tcPr>
            <w:vAlign w:val="center"/>
          </w:tcPr>
          <w:p w:rsidR="00000000" w:rsidDel="00000000" w:rsidP="00000000" w:rsidRDefault="00000000" w:rsidRPr="00000000" w14:paraId="0000064E">
            <w:pPr>
              <w:spacing w:after="60" w:before="60" w:lineRule="auto"/>
              <w:ind w:hanging="2"/>
              <w:rPr>
                <w:color w:val="000000"/>
              </w:rPr>
            </w:pPr>
            <w:r w:rsidDel="00000000" w:rsidR="00000000" w:rsidRPr="00000000">
              <w:rPr>
                <w:color w:val="000000"/>
                <w:rtl w:val="0"/>
              </w:rPr>
              <w:t xml:space="preserve">Pemantauan dan Evaluasi</w:t>
            </w:r>
          </w:p>
        </w:tc>
        <w:tc>
          <w:tcPr>
            <w:vMerge w:val="restart"/>
            <w:vAlign w:val="center"/>
          </w:tcPr>
          <w:p w:rsidR="00000000" w:rsidDel="00000000" w:rsidP="00000000" w:rsidRDefault="00000000" w:rsidRPr="00000000" w14:paraId="0000064F">
            <w:pPr>
              <w:spacing w:after="60" w:before="60" w:lineRule="auto"/>
              <w:ind w:hanging="2"/>
              <w:rPr>
                <w:color w:val="000000"/>
              </w:rPr>
            </w:pPr>
            <w:r w:rsidDel="00000000" w:rsidR="00000000" w:rsidRPr="00000000">
              <w:rPr>
                <w:rtl w:val="0"/>
              </w:rPr>
            </w:r>
          </w:p>
          <w:p w:rsidR="00000000" w:rsidDel="00000000" w:rsidP="00000000" w:rsidRDefault="00000000" w:rsidRPr="00000000" w14:paraId="00000650">
            <w:pPr>
              <w:spacing w:after="60" w:before="60" w:lineRule="auto"/>
              <w:ind w:hanging="2"/>
              <w:rPr>
                <w:color w:val="000000"/>
              </w:rPr>
            </w:pPr>
            <w:r w:rsidDel="00000000" w:rsidR="00000000" w:rsidRPr="00000000">
              <w:rPr>
                <w:rtl w:val="0"/>
              </w:rPr>
            </w:r>
          </w:p>
        </w:tc>
        <w:tc>
          <w:tcPr>
            <w:gridSpan w:val="2"/>
            <w:vMerge w:val="restart"/>
            <w:vAlign w:val="center"/>
          </w:tcPr>
          <w:p w:rsidR="00000000" w:rsidDel="00000000" w:rsidP="00000000" w:rsidRDefault="00000000" w:rsidRPr="00000000" w14:paraId="00000651">
            <w:pPr>
              <w:spacing w:after="60" w:before="60" w:lineRule="auto"/>
              <w:ind w:hanging="2"/>
              <w:rPr>
                <w:color w:val="000000"/>
              </w:rPr>
            </w:pPr>
            <w:r w:rsidDel="00000000" w:rsidR="00000000" w:rsidRPr="00000000">
              <w:rPr>
                <w:rtl w:val="0"/>
              </w:rPr>
            </w:r>
          </w:p>
        </w:tc>
        <w:tc>
          <w:tcPr>
            <w:vMerge w:val="restart"/>
            <w:vAlign w:val="center"/>
          </w:tcPr>
          <w:p w:rsidR="00000000" w:rsidDel="00000000" w:rsidP="00000000" w:rsidRDefault="00000000" w:rsidRPr="00000000" w14:paraId="00000653">
            <w:pPr>
              <w:spacing w:after="60" w:before="60" w:lineRule="auto"/>
              <w:ind w:hanging="2"/>
              <w:rPr>
                <w:color w:val="000000"/>
              </w:rPr>
            </w:pPr>
            <w:r w:rsidDel="00000000" w:rsidR="00000000" w:rsidRPr="00000000">
              <w:rPr>
                <w:rtl w:val="0"/>
              </w:rPr>
            </w:r>
          </w:p>
        </w:tc>
        <w:tc>
          <w:tcPr>
            <w:vMerge w:val="restart"/>
            <w:vAlign w:val="center"/>
          </w:tcPr>
          <w:p w:rsidR="00000000" w:rsidDel="00000000" w:rsidP="00000000" w:rsidRDefault="00000000" w:rsidRPr="00000000" w14:paraId="00000654">
            <w:pPr>
              <w:spacing w:after="60" w:before="60" w:lineRule="auto"/>
              <w:ind w:hanging="2"/>
              <w:rPr>
                <w:color w:val="000000"/>
              </w:rPr>
            </w:pPr>
            <w:r w:rsidDel="00000000" w:rsidR="00000000" w:rsidRPr="00000000">
              <w:rPr>
                <w:rtl w:val="0"/>
              </w:rPr>
            </w:r>
          </w:p>
        </w:tc>
      </w:tr>
      <w:tr>
        <w:trPr>
          <w:cantSplit w:val="1"/>
          <w:trHeight w:val="625" w:hRule="atLeast"/>
          <w:tblHeader w:val="0"/>
        </w:trPr>
        <w:tc>
          <w:tcPr>
            <w:vMerge w:val="continue"/>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56">
            <w:pPr>
              <w:spacing w:after="60" w:before="60" w:lineRule="auto"/>
              <w:ind w:hanging="2"/>
              <w:rPr>
                <w:color w:val="000000"/>
              </w:rPr>
            </w:pPr>
            <w:r w:rsidDel="00000000" w:rsidR="00000000" w:rsidRPr="00000000">
              <w:rPr>
                <w:color w:val="000000"/>
                <w:rtl w:val="0"/>
              </w:rPr>
              <w:t xml:space="preserve">Apakah Melakukan pemantauan dan evaluasi menggunakan prosedur audit internal dan kaji ulang manajemen ?</w:t>
            </w:r>
          </w:p>
        </w:tc>
        <w:tc>
          <w:tcPr>
            <w:vMerge w:val="continue"/>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625" w:hRule="atLeast"/>
          <w:tblHeader w:val="0"/>
        </w:trPr>
        <w:tc>
          <w:tcPr>
            <w:vMerge w:val="continue"/>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5D">
            <w:pPr>
              <w:spacing w:after="60" w:before="60" w:lineRule="auto"/>
              <w:ind w:hanging="2"/>
              <w:rPr>
                <w:color w:val="000000"/>
              </w:rPr>
            </w:pPr>
            <w:r w:rsidDel="00000000" w:rsidR="00000000" w:rsidRPr="00000000">
              <w:rPr>
                <w:color w:val="000000"/>
                <w:rtl w:val="0"/>
              </w:rPr>
              <w:t xml:space="preserve">Apakah Melakukan audit internal minimal setiap satu tahun sekali untuk memantau penerapan SJPH ?</w:t>
            </w:r>
          </w:p>
        </w:tc>
        <w:tc>
          <w:tcPr>
            <w:vMerge w:val="continue"/>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70" w:hRule="atLeast"/>
          <w:tblHeader w:val="0"/>
        </w:trPr>
        <w:tc>
          <w:tcPr>
            <w:vMerge w:val="continue"/>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64">
            <w:pPr>
              <w:spacing w:after="60" w:before="60" w:lineRule="auto"/>
              <w:ind w:hanging="2"/>
              <w:rPr>
                <w:color w:val="000000"/>
              </w:rPr>
            </w:pPr>
            <w:r w:rsidDel="00000000" w:rsidR="00000000" w:rsidRPr="00000000">
              <w:rPr>
                <w:color w:val="000000"/>
                <w:rtl w:val="0"/>
              </w:rPr>
              <w:t xml:space="preserve">Apakah Melakukan kaji ulang manajemen setiap satu tahun sekali untuk mengevaluasi penerapan SJPH ?</w:t>
            </w:r>
          </w:p>
        </w:tc>
        <w:tc>
          <w:tcPr>
            <w:vMerge w:val="continue"/>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625" w:hRule="atLeast"/>
          <w:tblHeader w:val="0"/>
        </w:trPr>
        <w:tc>
          <w:tcPr>
            <w:vMerge w:val="continue"/>
            <w:vAlign w:val="center"/>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6B">
            <w:pPr>
              <w:spacing w:after="60" w:before="60" w:lineRule="auto"/>
              <w:ind w:hanging="2"/>
              <w:rPr>
                <w:color w:val="000000"/>
              </w:rPr>
            </w:pPr>
            <w:r w:rsidDel="00000000" w:rsidR="00000000" w:rsidRPr="00000000">
              <w:rPr>
                <w:color w:val="000000"/>
                <w:rtl w:val="0"/>
              </w:rPr>
              <w:t xml:space="preserve">Apakah Memiliki dan memelihara bukti pelaksanaan audit internal dan kaji ulang manajemen ?</w:t>
            </w:r>
          </w:p>
        </w:tc>
        <w:tc>
          <w:tcPr>
            <w:vMerge w:val="continue"/>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625" w:hRule="atLeast"/>
          <w:tblHeader w:val="0"/>
        </w:trPr>
        <w:tc>
          <w:tcPr>
            <w:vMerge w:val="continue"/>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72">
            <w:pPr>
              <w:spacing w:after="60" w:before="60" w:lineRule="auto"/>
              <w:ind w:hanging="2"/>
              <w:rPr>
                <w:color w:val="000000"/>
              </w:rPr>
            </w:pPr>
            <w:r w:rsidDel="00000000" w:rsidR="00000000" w:rsidRPr="00000000">
              <w:rPr>
                <w:color w:val="000000"/>
                <w:rtl w:val="0"/>
              </w:rPr>
              <w:t xml:space="preserve">Apakah Jika dalam audit internal ditemukan ketidaksesuaian pelaksanaan SJPH di pelaku usaha dengan kriteria SJPH dan persyaratan sertifikasi (kebijakan dan prosedur), maka akan segera dilakukan tindakan perbaikan ?</w:t>
            </w:r>
          </w:p>
        </w:tc>
        <w:tc>
          <w:tcPr>
            <w:vMerge w:val="continue"/>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1"/>
          <w:trHeight w:val="369" w:hRule="atLeast"/>
          <w:tblHeader w:val="0"/>
        </w:trPr>
        <w:tc>
          <w:tcPr>
            <w:vMerge w:val="continue"/>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Align w:val="center"/>
          </w:tcPr>
          <w:p w:rsidR="00000000" w:rsidDel="00000000" w:rsidP="00000000" w:rsidRDefault="00000000" w:rsidRPr="00000000" w14:paraId="00000679">
            <w:pPr>
              <w:spacing w:after="60" w:before="60" w:lineRule="auto"/>
              <w:ind w:hanging="2"/>
              <w:rPr>
                <w:color w:val="000000"/>
              </w:rPr>
            </w:pPr>
            <w:r w:rsidDel="00000000" w:rsidR="00000000" w:rsidRPr="00000000">
              <w:rPr>
                <w:color w:val="000000"/>
                <w:rtl w:val="0"/>
              </w:rPr>
              <w:t xml:space="preserve">Apakah Melaporkan hasil audit internal dan kaji ulang manajemen kepada BPJPH dan Lembaga Pemeriksa Halal ?</w:t>
            </w:r>
          </w:p>
          <w:p w:rsidR="00000000" w:rsidDel="00000000" w:rsidP="00000000" w:rsidRDefault="00000000" w:rsidRPr="00000000" w14:paraId="0000067A">
            <w:pPr>
              <w:spacing w:after="60" w:before="60" w:lineRule="auto"/>
              <w:ind w:hanging="2"/>
              <w:rPr>
                <w:color w:val="000000"/>
              </w:rPr>
            </w:pPr>
            <w:r w:rsidDel="00000000" w:rsidR="00000000" w:rsidRPr="00000000">
              <w:rPr>
                <w:rtl w:val="0"/>
              </w:rPr>
            </w:r>
          </w:p>
          <w:p w:rsidR="00000000" w:rsidDel="00000000" w:rsidP="00000000" w:rsidRDefault="00000000" w:rsidRPr="00000000" w14:paraId="0000067B">
            <w:pPr>
              <w:spacing w:after="60" w:before="60" w:lineRule="auto"/>
              <w:ind w:hanging="2"/>
              <w:rPr>
                <w:color w:val="000000"/>
              </w:rPr>
            </w:pPr>
            <w:r w:rsidDel="00000000" w:rsidR="00000000" w:rsidRPr="00000000">
              <w:rPr>
                <w:rtl w:val="0"/>
              </w:rPr>
            </w:r>
          </w:p>
        </w:tc>
        <w:tc>
          <w:tcPr>
            <w:vMerge w:val="continue"/>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gridSpan w:val="2"/>
            <w:vMerge w:val="continue"/>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681">
            <w:pPr>
              <w:spacing w:after="60" w:before="60" w:lineRule="auto"/>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82">
            <w:pPr>
              <w:spacing w:after="60" w:before="60" w:lineRule="auto"/>
              <w:ind w:hanging="2"/>
              <w:rPr>
                <w:color w:val="000000"/>
              </w:rPr>
            </w:pPr>
            <w:r w:rsidDel="00000000" w:rsidR="00000000" w:rsidRPr="00000000">
              <w:rPr>
                <w:color w:val="000000"/>
                <w:rtl w:val="0"/>
              </w:rPr>
              <w:t xml:space="preserve">Dapat ditambahkan pertanyaan sesuai kebutuhan</w:t>
            </w:r>
          </w:p>
        </w:tc>
        <w:tc>
          <w:tcPr>
            <w:vAlign w:val="center"/>
          </w:tcPr>
          <w:p w:rsidR="00000000" w:rsidDel="00000000" w:rsidP="00000000" w:rsidRDefault="00000000" w:rsidRPr="00000000" w14:paraId="00000683">
            <w:pPr>
              <w:spacing w:after="60" w:before="60" w:lineRule="auto"/>
              <w:ind w:hanging="2"/>
              <w:rPr>
                <w:color w:val="000000"/>
              </w:rPr>
            </w:pPr>
            <w:r w:rsidDel="00000000" w:rsidR="00000000" w:rsidRPr="00000000">
              <w:rPr>
                <w:rtl w:val="0"/>
              </w:rPr>
            </w:r>
          </w:p>
        </w:tc>
        <w:tc>
          <w:tcPr>
            <w:gridSpan w:val="5"/>
            <w:vAlign w:val="center"/>
          </w:tcPr>
          <w:p w:rsidR="00000000" w:rsidDel="00000000" w:rsidP="00000000" w:rsidRDefault="00000000" w:rsidRPr="00000000" w14:paraId="00000684">
            <w:pPr>
              <w:spacing w:after="60" w:before="60" w:lineRule="auto"/>
              <w:ind w:hanging="2"/>
              <w:rPr>
                <w:color w:val="000000"/>
              </w:rPr>
            </w:pPr>
            <w:r w:rsidDel="00000000" w:rsidR="00000000" w:rsidRPr="00000000">
              <w:rPr>
                <w:rtl w:val="0"/>
              </w:rPr>
            </w:r>
          </w:p>
        </w:tc>
      </w:tr>
    </w:tbl>
    <w:p w:rsidR="00000000" w:rsidDel="00000000" w:rsidP="00000000" w:rsidRDefault="00000000" w:rsidRPr="00000000" w14:paraId="00000689">
      <w:pPr>
        <w:ind w:hanging="2"/>
        <w:jc w:val="both"/>
        <w:rPr>
          <w:color w:val="000000"/>
        </w:rPr>
      </w:pPr>
      <w:r w:rsidDel="00000000" w:rsidR="00000000" w:rsidRPr="00000000">
        <w:rPr>
          <w:rtl w:val="0"/>
        </w:rPr>
      </w:r>
    </w:p>
    <w:p w:rsidR="00000000" w:rsidDel="00000000" w:rsidP="00000000" w:rsidRDefault="00000000" w:rsidRPr="00000000" w14:paraId="0000068A">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color w:val="000000"/>
          <w:rtl w:val="0"/>
        </w:rPr>
        <w:t xml:space="preserve">(Tempat), (Tanggal/Bulan/Tahun)</w:t>
      </w:r>
      <w:r w:rsidDel="00000000" w:rsidR="00000000" w:rsidRPr="00000000">
        <w:rPr>
          <w:rtl w:val="0"/>
        </w:rPr>
      </w:r>
    </w:p>
    <w:p w:rsidR="00000000" w:rsidDel="00000000" w:rsidP="00000000" w:rsidRDefault="00000000" w:rsidRPr="00000000" w14:paraId="0000068B">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tbl>
      <w:tblPr>
        <w:tblStyle w:val="Table26"/>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68C">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68D">
            <w:pPr>
              <w:ind w:hanging="2"/>
              <w:jc w:val="center"/>
              <w:rPr>
                <w:color w:val="000000"/>
              </w:rPr>
            </w:pPr>
            <w:r w:rsidDel="00000000" w:rsidR="00000000" w:rsidRPr="00000000">
              <w:rPr>
                <w:rtl w:val="0"/>
              </w:rPr>
            </w:r>
          </w:p>
        </w:tc>
        <w:tc>
          <w:tcPr/>
          <w:p w:rsidR="00000000" w:rsidDel="00000000" w:rsidP="00000000" w:rsidRDefault="00000000" w:rsidRPr="00000000" w14:paraId="0000068E">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68F">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690">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91">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692">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693">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94">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695">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696">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69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Lampiran 14. Risalah Kaji Ulang Manajemen</w:t>
      </w:r>
    </w:p>
    <w:p w:rsidR="00000000" w:rsidDel="00000000" w:rsidP="00000000" w:rsidRDefault="00000000" w:rsidRPr="00000000" w14:paraId="00000698">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699">
      <w:pPr>
        <w:pBdr>
          <w:top w:space="0" w:sz="0" w:val="nil"/>
          <w:left w:space="0" w:sz="0" w:val="nil"/>
          <w:bottom w:space="0" w:sz="0" w:val="nil"/>
          <w:right w:space="0" w:sz="0" w:val="nil"/>
          <w:between w:space="0" w:sz="0" w:val="nil"/>
        </w:pBdr>
        <w:ind w:hanging="2"/>
        <w:rPr>
          <w:color w:val="000000"/>
          <w:sz w:val="24"/>
          <w:szCs w:val="24"/>
        </w:rPr>
      </w:pPr>
      <w:r w:rsidDel="00000000" w:rsidR="00000000" w:rsidRPr="00000000">
        <w:rPr>
          <w:rtl w:val="0"/>
        </w:rPr>
      </w:r>
    </w:p>
    <w:p w:rsidR="00000000" w:rsidDel="00000000" w:rsidP="00000000" w:rsidRDefault="00000000" w:rsidRPr="00000000" w14:paraId="0000069A">
      <w:pPr>
        <w:keepNext w:val="1"/>
        <w:pBdr>
          <w:top w:space="0" w:sz="0" w:val="nil"/>
          <w:left w:space="0" w:sz="0" w:val="nil"/>
          <w:bottom w:space="0" w:sz="0" w:val="nil"/>
          <w:right w:space="0" w:sz="0" w:val="nil"/>
          <w:between w:space="0" w:sz="0" w:val="nil"/>
        </w:pBdr>
        <w:spacing w:after="120" w:lineRule="auto"/>
        <w:ind w:hanging="2"/>
        <w:jc w:val="center"/>
        <w:rPr>
          <w:color w:val="000000"/>
        </w:rPr>
      </w:pPr>
      <w:r w:rsidDel="00000000" w:rsidR="00000000" w:rsidRPr="00000000">
        <w:rPr>
          <w:color w:val="000000"/>
          <w:rtl w:val="0"/>
        </w:rPr>
        <w:t xml:space="preserve">RISALAH KAJI ULANG MANAJEMEN</w:t>
      </w:r>
    </w:p>
    <w:tbl>
      <w:tblPr>
        <w:tblStyle w:val="Table27"/>
        <w:tblW w:w="95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
        <w:gridCol w:w="3938"/>
        <w:gridCol w:w="5058"/>
        <w:tblGridChange w:id="0">
          <w:tblGrid>
            <w:gridCol w:w="571"/>
            <w:gridCol w:w="3938"/>
            <w:gridCol w:w="5058"/>
          </w:tblGrid>
        </w:tblGridChange>
      </w:tblGrid>
      <w:tr>
        <w:trPr>
          <w:cantSplit w:val="0"/>
          <w:trHeight w:val="301" w:hRule="atLeast"/>
          <w:tblHeader w:val="0"/>
        </w:trPr>
        <w:tc>
          <w:tcPr>
            <w:vAlign w:val="center"/>
          </w:tcPr>
          <w:p w:rsidR="00000000" w:rsidDel="00000000" w:rsidP="00000000" w:rsidRDefault="00000000" w:rsidRPr="00000000" w14:paraId="0000069B">
            <w:pPr>
              <w:ind w:hanging="2"/>
              <w:jc w:val="center"/>
              <w:rPr>
                <w:color w:val="000000"/>
              </w:rPr>
            </w:pPr>
            <w:r w:rsidDel="00000000" w:rsidR="00000000" w:rsidRPr="00000000">
              <w:rPr>
                <w:color w:val="000000"/>
                <w:rtl w:val="0"/>
              </w:rPr>
              <w:t xml:space="preserve">No.</w:t>
            </w:r>
          </w:p>
        </w:tc>
        <w:tc>
          <w:tcPr>
            <w:vAlign w:val="center"/>
          </w:tcPr>
          <w:p w:rsidR="00000000" w:rsidDel="00000000" w:rsidP="00000000" w:rsidRDefault="00000000" w:rsidRPr="00000000" w14:paraId="0000069C">
            <w:pPr>
              <w:tabs>
                <w:tab w:val="left" w:leader="none" w:pos="1080"/>
              </w:tabs>
              <w:ind w:hanging="2"/>
              <w:jc w:val="center"/>
              <w:rPr>
                <w:color w:val="000000"/>
              </w:rPr>
            </w:pPr>
            <w:r w:rsidDel="00000000" w:rsidR="00000000" w:rsidRPr="00000000">
              <w:rPr>
                <w:color w:val="000000"/>
                <w:rtl w:val="0"/>
              </w:rPr>
              <w:t xml:space="preserve">Materi</w:t>
            </w:r>
          </w:p>
        </w:tc>
        <w:tc>
          <w:tcPr>
            <w:vAlign w:val="center"/>
          </w:tcPr>
          <w:p w:rsidR="00000000" w:rsidDel="00000000" w:rsidP="00000000" w:rsidRDefault="00000000" w:rsidRPr="00000000" w14:paraId="0000069D">
            <w:pPr>
              <w:tabs>
                <w:tab w:val="left" w:leader="none" w:pos="1080"/>
              </w:tabs>
              <w:ind w:hanging="2"/>
              <w:jc w:val="center"/>
              <w:rPr>
                <w:color w:val="000000"/>
              </w:rPr>
            </w:pPr>
            <w:r w:rsidDel="00000000" w:rsidR="00000000" w:rsidRPr="00000000">
              <w:rPr>
                <w:color w:val="000000"/>
                <w:rtl w:val="0"/>
              </w:rPr>
              <w:t xml:space="preserve">Hasil pembahasan</w:t>
            </w:r>
          </w:p>
        </w:tc>
      </w:tr>
      <w:tr>
        <w:trPr>
          <w:cantSplit w:val="0"/>
          <w:tblHeader w:val="0"/>
        </w:trPr>
        <w:tc>
          <w:tcPr/>
          <w:p w:rsidR="00000000" w:rsidDel="00000000" w:rsidP="00000000" w:rsidRDefault="00000000" w:rsidRPr="00000000" w14:paraId="0000069E">
            <w:pPr>
              <w:ind w:hanging="2"/>
              <w:jc w:val="both"/>
              <w:rPr>
                <w:color w:val="000000"/>
              </w:rPr>
            </w:pPr>
            <w:r w:rsidDel="00000000" w:rsidR="00000000" w:rsidRPr="00000000">
              <w:rPr>
                <w:color w:val="000000"/>
                <w:rtl w:val="0"/>
              </w:rPr>
              <w:t xml:space="preserve">1</w:t>
            </w:r>
          </w:p>
        </w:tc>
        <w:tc>
          <w:tcPr/>
          <w:p w:rsidR="00000000" w:rsidDel="00000000" w:rsidP="00000000" w:rsidRDefault="00000000" w:rsidRPr="00000000" w14:paraId="0000069F">
            <w:pPr>
              <w:ind w:hanging="2"/>
              <w:jc w:val="both"/>
              <w:rPr>
                <w:color w:val="000000"/>
              </w:rPr>
            </w:pPr>
            <w:r w:rsidDel="00000000" w:rsidR="00000000" w:rsidRPr="00000000">
              <w:rPr>
                <w:color w:val="000000"/>
                <w:rtl w:val="0"/>
              </w:rPr>
              <w:t xml:space="preserve">Komitmen Dan Manajemen</w:t>
            </w:r>
          </w:p>
        </w:tc>
        <w:tc>
          <w:tcPr/>
          <w:p w:rsidR="00000000" w:rsidDel="00000000" w:rsidP="00000000" w:rsidRDefault="00000000" w:rsidRPr="00000000" w14:paraId="000006A0">
            <w:pPr>
              <w:ind w:hanging="2"/>
              <w:jc w:val="both"/>
              <w:rPr>
                <w:color w:val="000000"/>
              </w:rPr>
            </w:pPr>
            <w:r w:rsidDel="00000000" w:rsidR="00000000" w:rsidRPr="00000000">
              <w:rPr>
                <w:i w:val="1"/>
                <w:color w:val="000000"/>
                <w:rtl w:val="0"/>
              </w:rPr>
              <w:t xml:space="preserve">Tulis hasil pembahasan yang dilakukan/ keputusan yang ditetapkan</w:t>
            </w:r>
            <w:r w:rsidDel="00000000" w:rsidR="00000000" w:rsidRPr="00000000">
              <w:rPr>
                <w:rtl w:val="0"/>
              </w:rPr>
            </w:r>
          </w:p>
        </w:tc>
      </w:tr>
      <w:tr>
        <w:trPr>
          <w:cantSplit w:val="0"/>
          <w:tblHeader w:val="0"/>
        </w:trPr>
        <w:tc>
          <w:tcPr/>
          <w:p w:rsidR="00000000" w:rsidDel="00000000" w:rsidP="00000000" w:rsidRDefault="00000000" w:rsidRPr="00000000" w14:paraId="000006A1">
            <w:pPr>
              <w:ind w:hanging="2"/>
              <w:jc w:val="both"/>
              <w:rPr>
                <w:color w:val="000000"/>
              </w:rPr>
            </w:pPr>
            <w:r w:rsidDel="00000000" w:rsidR="00000000" w:rsidRPr="00000000">
              <w:rPr>
                <w:color w:val="000000"/>
                <w:rtl w:val="0"/>
              </w:rPr>
              <w:t xml:space="preserve">2</w:t>
            </w:r>
          </w:p>
        </w:tc>
        <w:tc>
          <w:tcPr/>
          <w:p w:rsidR="00000000" w:rsidDel="00000000" w:rsidP="00000000" w:rsidRDefault="00000000" w:rsidRPr="00000000" w14:paraId="000006A2">
            <w:pPr>
              <w:ind w:hanging="2"/>
              <w:jc w:val="both"/>
              <w:rPr>
                <w:color w:val="000000"/>
              </w:rPr>
            </w:pPr>
            <w:r w:rsidDel="00000000" w:rsidR="00000000" w:rsidRPr="00000000">
              <w:rPr>
                <w:color w:val="000000"/>
                <w:rtl w:val="0"/>
              </w:rPr>
              <w:t xml:space="preserve">Bahan</w:t>
            </w:r>
          </w:p>
        </w:tc>
        <w:tc>
          <w:tcPr/>
          <w:p w:rsidR="00000000" w:rsidDel="00000000" w:rsidP="00000000" w:rsidRDefault="00000000" w:rsidRPr="00000000" w14:paraId="000006A3">
            <w:pPr>
              <w:ind w:hanging="2"/>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A4">
            <w:pPr>
              <w:ind w:hanging="2"/>
              <w:jc w:val="both"/>
              <w:rPr>
                <w:color w:val="000000"/>
              </w:rPr>
            </w:pPr>
            <w:r w:rsidDel="00000000" w:rsidR="00000000" w:rsidRPr="00000000">
              <w:rPr>
                <w:color w:val="000000"/>
                <w:rtl w:val="0"/>
              </w:rPr>
              <w:t xml:space="preserve">3</w:t>
            </w:r>
          </w:p>
        </w:tc>
        <w:tc>
          <w:tcPr/>
          <w:p w:rsidR="00000000" w:rsidDel="00000000" w:rsidP="00000000" w:rsidRDefault="00000000" w:rsidRPr="00000000" w14:paraId="000006A5">
            <w:pPr>
              <w:ind w:hanging="2"/>
              <w:jc w:val="both"/>
              <w:rPr>
                <w:color w:val="000000"/>
              </w:rPr>
            </w:pPr>
            <w:r w:rsidDel="00000000" w:rsidR="00000000" w:rsidRPr="00000000">
              <w:rPr>
                <w:color w:val="000000"/>
                <w:rtl w:val="0"/>
              </w:rPr>
              <w:t xml:space="preserve">Proses Produk Halal</w:t>
            </w:r>
          </w:p>
        </w:tc>
        <w:tc>
          <w:tcPr/>
          <w:p w:rsidR="00000000" w:rsidDel="00000000" w:rsidP="00000000" w:rsidRDefault="00000000" w:rsidRPr="00000000" w14:paraId="000006A6">
            <w:pPr>
              <w:ind w:hanging="2"/>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A7">
            <w:pPr>
              <w:ind w:hanging="2"/>
              <w:jc w:val="both"/>
              <w:rPr>
                <w:color w:val="000000"/>
              </w:rPr>
            </w:pPr>
            <w:r w:rsidDel="00000000" w:rsidR="00000000" w:rsidRPr="00000000">
              <w:rPr>
                <w:color w:val="000000"/>
                <w:rtl w:val="0"/>
              </w:rPr>
              <w:t xml:space="preserve">4</w:t>
            </w:r>
          </w:p>
        </w:tc>
        <w:tc>
          <w:tcPr/>
          <w:p w:rsidR="00000000" w:rsidDel="00000000" w:rsidP="00000000" w:rsidRDefault="00000000" w:rsidRPr="00000000" w14:paraId="000006A8">
            <w:pPr>
              <w:ind w:hanging="2"/>
              <w:jc w:val="both"/>
              <w:rPr>
                <w:color w:val="000000"/>
              </w:rPr>
            </w:pPr>
            <w:r w:rsidDel="00000000" w:rsidR="00000000" w:rsidRPr="00000000">
              <w:rPr>
                <w:color w:val="000000"/>
                <w:rtl w:val="0"/>
              </w:rPr>
              <w:t xml:space="preserve">Produk</w:t>
            </w:r>
          </w:p>
        </w:tc>
        <w:tc>
          <w:tcPr/>
          <w:p w:rsidR="00000000" w:rsidDel="00000000" w:rsidP="00000000" w:rsidRDefault="00000000" w:rsidRPr="00000000" w14:paraId="000006A9">
            <w:pPr>
              <w:ind w:hanging="2"/>
              <w:jc w:val="both"/>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6AA">
            <w:pPr>
              <w:ind w:hanging="2"/>
              <w:jc w:val="both"/>
              <w:rPr>
                <w:color w:val="000000"/>
              </w:rPr>
            </w:pPr>
            <w:r w:rsidDel="00000000" w:rsidR="00000000" w:rsidRPr="00000000">
              <w:rPr>
                <w:color w:val="000000"/>
                <w:rtl w:val="0"/>
              </w:rPr>
              <w:t xml:space="preserve">5</w:t>
            </w:r>
          </w:p>
        </w:tc>
        <w:tc>
          <w:tcPr/>
          <w:p w:rsidR="00000000" w:rsidDel="00000000" w:rsidP="00000000" w:rsidRDefault="00000000" w:rsidRPr="00000000" w14:paraId="000006AB">
            <w:pPr>
              <w:ind w:hanging="2"/>
              <w:jc w:val="both"/>
              <w:rPr>
                <w:color w:val="000000"/>
              </w:rPr>
            </w:pPr>
            <w:r w:rsidDel="00000000" w:rsidR="00000000" w:rsidRPr="00000000">
              <w:rPr>
                <w:color w:val="000000"/>
                <w:rtl w:val="0"/>
              </w:rPr>
              <w:t xml:space="preserve">Pemantauan Dan Evaluasi</w:t>
            </w:r>
          </w:p>
        </w:tc>
        <w:tc>
          <w:tcPr/>
          <w:p w:rsidR="00000000" w:rsidDel="00000000" w:rsidP="00000000" w:rsidRDefault="00000000" w:rsidRPr="00000000" w14:paraId="000006AC">
            <w:pPr>
              <w:ind w:hanging="2"/>
              <w:jc w:val="both"/>
              <w:rPr>
                <w:color w:val="000000"/>
              </w:rPr>
            </w:pPr>
            <w:r w:rsidDel="00000000" w:rsidR="00000000" w:rsidRPr="00000000">
              <w:rPr>
                <w:rtl w:val="0"/>
              </w:rPr>
            </w:r>
          </w:p>
        </w:tc>
      </w:tr>
    </w:tbl>
    <w:p w:rsidR="00000000" w:rsidDel="00000000" w:rsidP="00000000" w:rsidRDefault="00000000" w:rsidRPr="00000000" w14:paraId="000006AD">
      <w:pPr>
        <w:ind w:hanging="2"/>
        <w:jc w:val="both"/>
        <w:rPr>
          <w:color w:val="000000"/>
        </w:rPr>
      </w:pPr>
      <w:r w:rsidDel="00000000" w:rsidR="00000000" w:rsidRPr="00000000">
        <w:rPr>
          <w:rtl w:val="0"/>
        </w:rPr>
      </w:r>
    </w:p>
    <w:p w:rsidR="00000000" w:rsidDel="00000000" w:rsidP="00000000" w:rsidRDefault="00000000" w:rsidRPr="00000000" w14:paraId="000006AE">
      <w:pPr>
        <w:ind w:hanging="2"/>
        <w:rPr>
          <w:color w:val="000000"/>
        </w:rPr>
      </w:pPr>
      <w:r w:rsidDel="00000000" w:rsidR="00000000" w:rsidRPr="00000000">
        <w:rPr>
          <w:color w:val="000000"/>
          <w:rtl w:val="0"/>
        </w:rPr>
        <w:t xml:space="preserve">(Tempat), (Tanggal/Bulan/Tahun)</w:t>
      </w:r>
    </w:p>
    <w:p w:rsidR="00000000" w:rsidDel="00000000" w:rsidP="00000000" w:rsidRDefault="00000000" w:rsidRPr="00000000" w14:paraId="000006AF">
      <w:pPr>
        <w:ind w:hanging="2"/>
        <w:rPr>
          <w:color w:val="000000"/>
        </w:rPr>
      </w:pPr>
      <w:r w:rsidDel="00000000" w:rsidR="00000000" w:rsidRPr="00000000">
        <w:rPr>
          <w:rtl w:val="0"/>
        </w:rPr>
      </w:r>
    </w:p>
    <w:tbl>
      <w:tblPr>
        <w:tblStyle w:val="Table28"/>
        <w:tblW w:w="9016.0" w:type="dxa"/>
        <w:jc w:val="left"/>
        <w:tblInd w:w="-108.0" w:type="dxa"/>
        <w:tblLayout w:type="fixed"/>
        <w:tblLook w:val="00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6B0">
            <w:pPr>
              <w:ind w:hanging="2"/>
              <w:jc w:val="center"/>
              <w:rPr>
                <w:color w:val="000000"/>
              </w:rPr>
            </w:pPr>
            <w:r w:rsidDel="00000000" w:rsidR="00000000" w:rsidRPr="00000000">
              <w:rPr>
                <w:color w:val="000000"/>
                <w:rtl w:val="0"/>
              </w:rPr>
              <w:t xml:space="preserve">Pemilik Usaha</w:t>
            </w:r>
          </w:p>
        </w:tc>
        <w:tc>
          <w:tcPr/>
          <w:p w:rsidR="00000000" w:rsidDel="00000000" w:rsidP="00000000" w:rsidRDefault="00000000" w:rsidRPr="00000000" w14:paraId="000006B1">
            <w:pPr>
              <w:ind w:hanging="2"/>
              <w:jc w:val="center"/>
              <w:rPr>
                <w:color w:val="000000"/>
              </w:rPr>
            </w:pPr>
            <w:r w:rsidDel="00000000" w:rsidR="00000000" w:rsidRPr="00000000">
              <w:rPr>
                <w:rtl w:val="0"/>
              </w:rPr>
            </w:r>
          </w:p>
        </w:tc>
        <w:tc>
          <w:tcPr/>
          <w:p w:rsidR="00000000" w:rsidDel="00000000" w:rsidP="00000000" w:rsidRDefault="00000000" w:rsidRPr="00000000" w14:paraId="000006B2">
            <w:pPr>
              <w:ind w:hanging="2"/>
              <w:jc w:val="center"/>
              <w:rPr>
                <w:color w:val="000000"/>
              </w:rPr>
            </w:pPr>
            <w:r w:rsidDel="00000000" w:rsidR="00000000" w:rsidRPr="00000000">
              <w:rPr>
                <w:color w:val="000000"/>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6B3">
            <w:pPr>
              <w:ind w:hanging="2"/>
              <w:jc w:val="center"/>
              <w:rPr>
                <w:color w:val="000000"/>
              </w:rPr>
            </w:pPr>
            <w:r w:rsidDel="00000000" w:rsidR="00000000" w:rsidRPr="00000000">
              <w:rPr>
                <w:color w:val="000000"/>
                <w:rtl w:val="0"/>
              </w:rPr>
              <w:t xml:space="preserve">ttd</w:t>
            </w:r>
          </w:p>
        </w:tc>
        <w:tc>
          <w:tcPr>
            <w:vAlign w:val="center"/>
          </w:tcPr>
          <w:p w:rsidR="00000000" w:rsidDel="00000000" w:rsidP="00000000" w:rsidRDefault="00000000" w:rsidRPr="00000000" w14:paraId="000006B4">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B5">
            <w:pPr>
              <w:ind w:hanging="2"/>
              <w:jc w:val="center"/>
              <w:rPr>
                <w:color w:val="000000"/>
              </w:rPr>
            </w:pPr>
            <w:r w:rsidDel="00000000" w:rsidR="00000000" w:rsidRPr="00000000">
              <w:rPr>
                <w:color w:val="000000"/>
                <w:rtl w:val="0"/>
              </w:rPr>
              <w:t xml:space="preserve">ttd</w:t>
            </w:r>
          </w:p>
        </w:tc>
      </w:tr>
      <w:tr>
        <w:trPr>
          <w:cantSplit w:val="0"/>
          <w:tblHeader w:val="0"/>
        </w:trPr>
        <w:tc>
          <w:tcPr>
            <w:vAlign w:val="center"/>
          </w:tcPr>
          <w:p w:rsidR="00000000" w:rsidDel="00000000" w:rsidP="00000000" w:rsidRDefault="00000000" w:rsidRPr="00000000" w14:paraId="000006B6">
            <w:pPr>
              <w:ind w:hanging="2"/>
              <w:jc w:val="center"/>
              <w:rPr>
                <w:color w:val="000000"/>
              </w:rPr>
            </w:pPr>
            <w:r w:rsidDel="00000000" w:rsidR="00000000" w:rsidRPr="00000000">
              <w:rPr>
                <w:color w:val="000000"/>
                <w:rtl w:val="0"/>
              </w:rPr>
              <w:t xml:space="preserve">(Nama Pemilik Usaha)</w:t>
            </w:r>
          </w:p>
        </w:tc>
        <w:tc>
          <w:tcPr>
            <w:vAlign w:val="center"/>
          </w:tcPr>
          <w:p w:rsidR="00000000" w:rsidDel="00000000" w:rsidP="00000000" w:rsidRDefault="00000000" w:rsidRPr="00000000" w14:paraId="000006B7">
            <w:pPr>
              <w:ind w:hanging="2"/>
              <w:jc w:val="center"/>
              <w:rPr>
                <w:color w:val="000000"/>
              </w:rPr>
            </w:pPr>
            <w:r w:rsidDel="00000000" w:rsidR="00000000" w:rsidRPr="00000000">
              <w:rPr>
                <w:rtl w:val="0"/>
              </w:rPr>
            </w:r>
          </w:p>
        </w:tc>
        <w:tc>
          <w:tcPr>
            <w:vAlign w:val="center"/>
          </w:tcPr>
          <w:p w:rsidR="00000000" w:rsidDel="00000000" w:rsidP="00000000" w:rsidRDefault="00000000" w:rsidRPr="00000000" w14:paraId="000006B8">
            <w:pPr>
              <w:ind w:hanging="2"/>
              <w:jc w:val="center"/>
              <w:rPr>
                <w:color w:val="000000"/>
              </w:rPr>
            </w:pPr>
            <w:r w:rsidDel="00000000" w:rsidR="00000000" w:rsidRPr="00000000">
              <w:rPr>
                <w:color w:val="000000"/>
                <w:rtl w:val="0"/>
              </w:rPr>
              <w:t xml:space="preserve">(Nama Penyelia Halal)</w:t>
            </w:r>
          </w:p>
        </w:tc>
      </w:tr>
    </w:tbl>
    <w:p w:rsidR="00000000" w:rsidDel="00000000" w:rsidP="00000000" w:rsidRDefault="00000000" w:rsidRPr="00000000" w14:paraId="000006B9">
      <w:pPr>
        <w:spacing w:after="120" w:lineRule="auto"/>
        <w:rPr>
          <w:color w:val="000000"/>
          <w:sz w:val="24"/>
          <w:szCs w:val="24"/>
        </w:rPr>
      </w:pPr>
      <w:bookmarkStart w:colFirst="0" w:colLast="0" w:name="_heading=h.gjdgxs" w:id="0"/>
      <w:bookmarkEnd w:id="0"/>
      <w:r w:rsidDel="00000000" w:rsidR="00000000" w:rsidRPr="00000000">
        <w:rPr>
          <w:rtl w:val="0"/>
        </w:rPr>
      </w:r>
    </w:p>
    <w:sectPr>
      <w:headerReference r:id="rId15" w:type="default"/>
      <w:type w:val="nextPage"/>
      <w:pgSz w:h="18709" w:w="12189" w:orient="portrait"/>
      <w:pgMar w:bottom="1247" w:top="1463" w:left="1985" w:right="1298" w:header="845" w:footer="1383"/>
      <w:pgNumType w:start="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alibri"/>
  <w:font w:name="Georgia"/>
  <w:font w:name="Cambria"/>
  <w:font w:name="Courier New"/>
  <w:font w:name="Bookman Old Style"/>
  <w:font w:name="Noto Sans Symbols">
    <w:embedRegular w:fontKey="{00000000-0000-0000-0000-000000000000}" r:id="rId1" w:subsetted="0"/>
    <w:embedBold w:fontKey="{00000000-0000-0000-0000-000000000000}" r:id="rId2" w:subsetted="0"/>
  </w:font>
  <w:font w:name="MS Reference Specialt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0">
    <w:pPr>
      <w:pBdr>
        <w:top w:space="0" w:sz="0" w:val="nil"/>
        <w:left w:space="0" w:sz="0" w:val="nil"/>
        <w:bottom w:space="0" w:sz="0" w:val="nil"/>
        <w:right w:space="0" w:sz="0" w:val="nil"/>
        <w:between w:space="0" w:sz="0" w:val="nil"/>
      </w:pBdr>
      <w:ind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C1">
    <w:pPr>
      <w:pBdr>
        <w:top w:space="0" w:sz="0" w:val="nil"/>
        <w:left w:space="0" w:sz="0" w:val="nil"/>
        <w:bottom w:space="0" w:sz="0" w:val="nil"/>
        <w:right w:space="0" w:sz="0" w:val="nil"/>
        <w:between w:space="0" w:sz="0" w:val="nil"/>
      </w:pBdr>
      <w:ind w:right="360" w:hanging="2"/>
      <w:rPr>
        <w:color w:val="000000"/>
      </w:rPr>
    </w:pPr>
    <w:r w:rsidDel="00000000" w:rsidR="00000000" w:rsidRPr="00000000">
      <w:rPr>
        <w:rtl w:val="0"/>
      </w:rPr>
    </w:r>
  </w:p>
  <w:p w:rsidR="00000000" w:rsidDel="00000000" w:rsidP="00000000" w:rsidRDefault="00000000" w:rsidRPr="00000000" w14:paraId="000006C2">
    <w:pPr>
      <w:ind w:hanging="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3">
    <w:pPr>
      <w:ind w:hanging="2"/>
      <w:rPr>
        <w:rFonts w:ascii="Cambria" w:cs="Cambria" w:eastAsia="Cambria" w:hAnsi="Cambria"/>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4">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29"/>
      <w:tblW w:w="66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2485"/>
      <w:gridCol w:w="2351"/>
      <w:tblGridChange w:id="0">
        <w:tblGrid>
          <w:gridCol w:w="1838"/>
          <w:gridCol w:w="2485"/>
          <w:gridCol w:w="2351"/>
        </w:tblGrid>
      </w:tblGridChange>
    </w:tblGrid>
    <w:tr>
      <w:trPr>
        <w:cantSplit w:val="0"/>
        <w:trHeight w:val="274" w:hRule="atLeast"/>
        <w:tblHeader w:val="0"/>
      </w:trPr>
      <w:tc>
        <w:tcPr>
          <w:shd w:fill="auto" w:val="clea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Sekretaris</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76"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Kepala Pusat 3</w:t>
          </w:r>
        </w:p>
      </w:tc>
      <w:tc>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Ketua Tim Hukum</w:t>
          </w:r>
        </w:p>
      </w:tc>
    </w:tr>
    <w:tr>
      <w:trPr>
        <w:cantSplit w:val="0"/>
        <w:tblHeader w:val="0"/>
      </w:trPr>
      <w:tc>
        <w:tcPr>
          <w:shd w:fill="auto" w:val="clea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6CE">
    <w:pPr>
      <w:pBdr>
        <w:top w:space="0" w:sz="0" w:val="nil"/>
        <w:left w:space="0" w:sz="0" w:val="nil"/>
        <w:bottom w:space="0" w:sz="0" w:val="nil"/>
        <w:right w:space="0" w:sz="0" w:val="nil"/>
        <w:between w:space="0" w:sz="0" w:val="nil"/>
      </w:pBd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hanging="2"/>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B">
    <w:pPr>
      <w:pBdr>
        <w:top w:space="0" w:sz="0" w:val="nil"/>
        <w:left w:space="0" w:sz="0" w:val="nil"/>
        <w:bottom w:space="0" w:sz="0" w:val="nil"/>
        <w:right w:space="0" w:sz="0" w:val="nil"/>
        <w:between w:space="0" w:sz="0" w:val="nil"/>
      </w:pBdr>
      <w:tabs>
        <w:tab w:val="left" w:leader="none" w:pos="90"/>
      </w:tabs>
      <w:ind w:hanging="2"/>
      <w:rPr>
        <w:rFonts w:ascii="Arial" w:cs="Arial" w:eastAsia="Arial" w:hAnsi="Arial"/>
        <w:color w:val="000000"/>
      </w:rPr>
    </w:pPr>
    <w:r w:rsidDel="00000000" w:rsidR="00000000" w:rsidRPr="00000000">
      <w:rPr>
        <w:rFonts w:ascii="Arial" w:cs="Arial" w:eastAsia="Arial" w:hAnsi="Arial"/>
        <w:b w:val="1"/>
        <w:color w:val="000000"/>
        <w:rtl w:val="0"/>
      </w:rPr>
      <w:t xml:space="preserve">MANUAL SJPH </w:t>
    </w:r>
    <w:r w:rsidDel="00000000" w:rsidR="00000000" w:rsidRPr="00000000">
      <w:rPr>
        <w:rtl w:val="0"/>
      </w:rPr>
    </w:r>
  </w:p>
  <w:p w:rsidR="00000000" w:rsidDel="00000000" w:rsidP="00000000" w:rsidRDefault="00000000" w:rsidRPr="00000000" w14:paraId="000006BC">
    <w:pPr>
      <w:pBdr>
        <w:top w:space="0" w:sz="0" w:val="nil"/>
        <w:left w:space="0" w:sz="0" w:val="nil"/>
        <w:bottom w:space="0" w:sz="0" w:val="nil"/>
        <w:right w:space="0" w:sz="0" w:val="nil"/>
        <w:between w:space="0" w:sz="0" w:val="nil"/>
      </w:pBdr>
      <w:tabs>
        <w:tab w:val="left" w:leader="none" w:pos="90"/>
      </w:tabs>
      <w:ind w:hanging="2"/>
      <w:rPr>
        <w:rFonts w:ascii="Arial" w:cs="Arial" w:eastAsia="Arial" w:hAnsi="Arial"/>
        <w:color w:val="000000"/>
        <w:sz w:val="16"/>
        <w:szCs w:val="16"/>
      </w:rPr>
    </w:pPr>
    <w:r w:rsidDel="00000000" w:rsidR="00000000" w:rsidRPr="00000000">
      <w:rPr>
        <w:rFonts w:ascii="Arial" w:cs="Arial" w:eastAsia="Arial" w:hAnsi="Arial"/>
        <w:color w:val="ff0000"/>
        <w:sz w:val="16"/>
        <w:szCs w:val="16"/>
        <w:rtl w:val="0"/>
      </w:rPr>
      <w:t xml:space="preserve">(ISI NAMA USAHA/PERUSAHAAN)</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D">
    <w:pPr>
      <w:pBdr>
        <w:top w:space="0" w:sz="0" w:val="nil"/>
        <w:left w:space="0" w:sz="0" w:val="nil"/>
        <w:bottom w:space="0" w:sz="0" w:val="nil"/>
        <w:right w:space="0" w:sz="0" w:val="nil"/>
        <w:between w:space="0" w:sz="0" w:val="nil"/>
      </w:pBdr>
      <w:tabs>
        <w:tab w:val="left" w:leader="none" w:pos="90"/>
      </w:tabs>
      <w:ind w:hanging="2"/>
      <w:rPr>
        <w:color w:val="000000"/>
      </w:rPr>
    </w:pPr>
    <w:r w:rsidDel="00000000" w:rsidR="00000000" w:rsidRPr="00000000">
      <w:rPr>
        <w:rtl w:val="0"/>
      </w:rPr>
    </w:r>
  </w:p>
  <w:p w:rsidR="00000000" w:rsidDel="00000000" w:rsidP="00000000" w:rsidRDefault="00000000" w:rsidRPr="00000000" w14:paraId="000006BE">
    <w:pPr>
      <w:pBdr>
        <w:top w:space="0" w:sz="0" w:val="nil"/>
        <w:left w:space="0" w:sz="0" w:val="nil"/>
        <w:bottom w:space="0" w:sz="0" w:val="nil"/>
        <w:right w:space="0" w:sz="0" w:val="nil"/>
        <w:between w:space="0" w:sz="0" w:val="nil"/>
      </w:pBdr>
      <w:tabs>
        <w:tab w:val="left" w:leader="none" w:pos="90"/>
      </w:tabs>
      <w:ind w:hanging="2"/>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Bookman Old Style" w:cs="Bookman Old Style" w:eastAsia="Bookman Old Style" w:hAnsi="Bookman Old Style"/>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785" w:hanging="360"/>
      </w:pPr>
      <w:rPr>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4">
    <w:lvl w:ilvl="0">
      <w:start w:val="1"/>
      <w:numFmt w:val="decimal"/>
      <w:lvlText w:val="%1."/>
      <w:lvlJc w:val="left"/>
      <w:pPr>
        <w:ind w:left="720" w:hanging="360"/>
      </w:pPr>
      <w:rPr>
        <w:sz w:val="22"/>
        <w:szCs w:val="22"/>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MS Reference Specialty" w:cs="MS Reference Specialty" w:eastAsia="MS Reference Specialty" w:hAnsi="MS Reference Specialty"/>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MS Reference Specialty" w:cs="MS Reference Specialty" w:eastAsia="MS Reference Specialty" w:hAnsi="MS Reference Specialty"/>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MS Reference Specialty" w:cs="MS Reference Specialty" w:eastAsia="MS Reference Specialty" w:hAnsi="MS Reference Specialty"/>
        <w:vertAlign w:val="baseline"/>
      </w:rPr>
    </w:lvl>
  </w:abstractNum>
  <w:abstractNum w:abstractNumId="5">
    <w:lvl w:ilvl="0">
      <w:start w:val="1"/>
      <w:numFmt w:val="decimal"/>
      <w:lvlText w:val="%1."/>
      <w:lvlJc w:val="left"/>
      <w:pPr>
        <w:ind w:left="390" w:hanging="390"/>
      </w:pPr>
      <w:rPr>
        <w:vertAlign w:val="baseline"/>
      </w:rPr>
    </w:lvl>
    <w:lvl w:ilvl="1">
      <w:start w:val="2"/>
      <w:numFmt w:val="upperLetter"/>
      <w:lvlText w:val="%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3916" w:hanging="108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5694" w:hanging="1440"/>
      </w:pPr>
      <w:rPr>
        <w:vertAlign w:val="baseline"/>
      </w:rPr>
    </w:lvl>
    <w:lvl w:ilvl="7">
      <w:start w:val="1"/>
      <w:numFmt w:val="decimal"/>
      <w:lvlText w:val="%1.%2.%3.%4.%5.%6.%7.%8."/>
      <w:lvlJc w:val="left"/>
      <w:pPr>
        <w:ind w:left="6763" w:hanging="1800"/>
      </w:pPr>
      <w:rPr>
        <w:vertAlign w:val="baseline"/>
      </w:rPr>
    </w:lvl>
    <w:lvl w:ilvl="8">
      <w:start w:val="1"/>
      <w:numFmt w:val="decimal"/>
      <w:lvlText w:val="%1.%2.%3.%4.%5.%6.%7.%8.%9."/>
      <w:lvlJc w:val="left"/>
      <w:pPr>
        <w:ind w:left="7472" w:hanging="1800"/>
      </w:pPr>
      <w:rPr>
        <w:vertAlign w:val="baseline"/>
      </w:rPr>
    </w:lvl>
  </w:abstractNum>
  <w:abstractNum w:abstractNumId="6">
    <w:lvl w:ilvl="0">
      <w:start w:val="1"/>
      <w:numFmt w:val="decimal"/>
      <w:lvlText w:val="%1."/>
      <w:lvlJc w:val="left"/>
      <w:pPr>
        <w:ind w:left="1026" w:hanging="360"/>
      </w:pPr>
      <w:rPr>
        <w:sz w:val="22"/>
        <w:szCs w:val="22"/>
        <w:vertAlign w:val="baseline"/>
      </w:rPr>
    </w:lvl>
    <w:lvl w:ilvl="1">
      <w:start w:val="1"/>
      <w:numFmt w:val="lowerLetter"/>
      <w:lvlText w:val="%2."/>
      <w:lvlJc w:val="left"/>
      <w:pPr>
        <w:ind w:left="1746" w:hanging="360"/>
      </w:pPr>
      <w:rPr>
        <w:vertAlign w:val="baseline"/>
      </w:rPr>
    </w:lvl>
    <w:lvl w:ilvl="2">
      <w:start w:val="1"/>
      <w:numFmt w:val="lowerRoman"/>
      <w:lvlText w:val="%3."/>
      <w:lvlJc w:val="right"/>
      <w:pPr>
        <w:ind w:left="2466" w:hanging="180"/>
      </w:pPr>
      <w:rPr>
        <w:vertAlign w:val="baseline"/>
      </w:rPr>
    </w:lvl>
    <w:lvl w:ilvl="3">
      <w:start w:val="1"/>
      <w:numFmt w:val="decimal"/>
      <w:lvlText w:val="%4."/>
      <w:lvlJc w:val="left"/>
      <w:pPr>
        <w:ind w:left="3186" w:hanging="360"/>
      </w:pPr>
      <w:rPr>
        <w:vertAlign w:val="baseline"/>
      </w:rPr>
    </w:lvl>
    <w:lvl w:ilvl="4">
      <w:start w:val="1"/>
      <w:numFmt w:val="lowerLetter"/>
      <w:lvlText w:val="%5."/>
      <w:lvlJc w:val="left"/>
      <w:pPr>
        <w:ind w:left="3906" w:hanging="360"/>
      </w:pPr>
      <w:rPr>
        <w:vertAlign w:val="baseline"/>
      </w:rPr>
    </w:lvl>
    <w:lvl w:ilvl="5">
      <w:start w:val="1"/>
      <w:numFmt w:val="lowerRoman"/>
      <w:lvlText w:val="%6."/>
      <w:lvlJc w:val="right"/>
      <w:pPr>
        <w:ind w:left="4626" w:hanging="180"/>
      </w:pPr>
      <w:rPr>
        <w:vertAlign w:val="baseline"/>
      </w:rPr>
    </w:lvl>
    <w:lvl w:ilvl="6">
      <w:start w:val="1"/>
      <w:numFmt w:val="decimal"/>
      <w:lvlText w:val="%7."/>
      <w:lvlJc w:val="left"/>
      <w:pPr>
        <w:ind w:left="5346" w:hanging="360"/>
      </w:pPr>
      <w:rPr>
        <w:vertAlign w:val="baseline"/>
      </w:rPr>
    </w:lvl>
    <w:lvl w:ilvl="7">
      <w:start w:val="1"/>
      <w:numFmt w:val="lowerLetter"/>
      <w:lvlText w:val="%8."/>
      <w:lvlJc w:val="left"/>
      <w:pPr>
        <w:ind w:left="6066" w:hanging="360"/>
      </w:pPr>
      <w:rPr>
        <w:vertAlign w:val="baseline"/>
      </w:rPr>
    </w:lvl>
    <w:lvl w:ilvl="8">
      <w:start w:val="1"/>
      <w:numFmt w:val="lowerRoman"/>
      <w:lvlText w:val="%9."/>
      <w:lvlJc w:val="right"/>
      <w:pPr>
        <w:ind w:left="6786" w:hanging="180"/>
      </w:pPr>
      <w:rPr>
        <w:vertAlign w:val="baseline"/>
      </w:rPr>
    </w:lvl>
  </w:abstractNum>
  <w:abstractNum w:abstractNumId="7">
    <w:lvl w:ilvl="0">
      <w:start w:val="1"/>
      <w:numFmt w:val="decimal"/>
      <w:lvlText w:val="%1."/>
      <w:lvlJc w:val="left"/>
      <w:pPr>
        <w:ind w:left="360" w:hanging="360"/>
      </w:pPr>
      <w:rPr>
        <w:vertAlign w:val="baseline"/>
      </w:rPr>
    </w:lvl>
    <w:lvl w:ilvl="1">
      <w:start w:val="1"/>
      <w:numFmt w:val="upperLetter"/>
      <w:lvlText w:val="%2."/>
      <w:lvlJc w:val="left"/>
      <w:pPr>
        <w:ind w:left="720" w:hanging="360"/>
      </w:pPr>
      <w:rPr>
        <w:b w:val="0"/>
        <w:vertAlign w:val="baseline"/>
      </w:rPr>
    </w:lvl>
    <w:lvl w:ilvl="2">
      <w:start w:val="1"/>
      <w:numFmt w:val="decimal"/>
      <w:lvlText w:val="%1.%2.%3."/>
      <w:lvlJc w:val="left"/>
      <w:pPr>
        <w:ind w:left="1224" w:hanging="504"/>
      </w:pPr>
      <w:rPr>
        <w:vertAlign w:val="baseline"/>
      </w:rPr>
    </w:lvl>
    <w:lvl w:ilvl="3">
      <w:start w:val="1"/>
      <w:numFmt w:val="lowerLetter"/>
      <w:lvlText w:val="%4."/>
      <w:lvlJc w:val="left"/>
      <w:pPr>
        <w:ind w:left="1441" w:hanging="360"/>
      </w:pPr>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8">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MS Reference Specialty" w:cs="MS Reference Specialty" w:eastAsia="MS Reference Specialty" w:hAnsi="MS Reference Specialty"/>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MS Reference Specialty" w:cs="MS Reference Specialty" w:eastAsia="MS Reference Specialty" w:hAnsi="MS Reference Specialty"/>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MS Reference Specialty" w:cs="MS Reference Specialty" w:eastAsia="MS Reference Specialty" w:hAnsi="MS Reference Specialty"/>
        <w:vertAlign w:val="baseline"/>
      </w:rPr>
    </w:lvl>
  </w:abstractNum>
  <w:abstractNum w:abstractNumId="9">
    <w:lvl w:ilvl="0">
      <w:start w:val="1"/>
      <w:numFmt w:val="upperRoman"/>
      <w:lvlText w:val="%1."/>
      <w:lvlJc w:val="left"/>
      <w:pPr>
        <w:ind w:left="360" w:hanging="360"/>
      </w:pPr>
      <w:rPr>
        <w:b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lvl w:ilvl="0">
      <w:start w:val="1"/>
      <w:numFmt w:val="decimal"/>
      <w:lvlText w:val="%1."/>
      <w:lvlJc w:val="left"/>
      <w:pPr>
        <w:ind w:left="928" w:hanging="360"/>
      </w:pPr>
      <w:rPr>
        <w:b w:val="0"/>
        <w:i w:val="0"/>
        <w:color w:val="000000"/>
        <w:vertAlign w:val="baseline"/>
      </w:rPr>
    </w:lvl>
    <w:lvl w:ilvl="1">
      <w:start w:val="1"/>
      <w:numFmt w:val="lowerLetter"/>
      <w:lvlText w:val="%2."/>
      <w:lvlJc w:val="left"/>
      <w:pPr>
        <w:ind w:left="3060" w:hanging="360"/>
      </w:pPr>
      <w:rPr>
        <w:b w:val="0"/>
        <w:vertAlign w:val="baseline"/>
      </w:rPr>
    </w:lvl>
    <w:lvl w:ilvl="2">
      <w:start w:val="1"/>
      <w:numFmt w:val="lowerRoman"/>
      <w:lvlText w:val="%3."/>
      <w:lvlJc w:val="right"/>
      <w:pPr>
        <w:ind w:left="3780" w:hanging="180"/>
      </w:pPr>
      <w:rPr>
        <w:vertAlign w:val="baseline"/>
      </w:rPr>
    </w:lvl>
    <w:lvl w:ilvl="3">
      <w:start w:val="1"/>
      <w:numFmt w:val="decimal"/>
      <w:lvlText w:val="%4."/>
      <w:lvlJc w:val="left"/>
      <w:pPr>
        <w:ind w:left="4500" w:hanging="360"/>
      </w:pPr>
      <w:rPr>
        <w:vertAlign w:val="baseline"/>
      </w:rPr>
    </w:lvl>
    <w:lvl w:ilvl="4">
      <w:start w:val="1"/>
      <w:numFmt w:val="lowerLetter"/>
      <w:lvlText w:val="%5."/>
      <w:lvlJc w:val="left"/>
      <w:pPr>
        <w:ind w:left="5220" w:hanging="360"/>
      </w:pPr>
      <w:rPr>
        <w:strike w:val="0"/>
        <w:vertAlign w:val="baseline"/>
      </w:rPr>
    </w:lvl>
    <w:lvl w:ilvl="5">
      <w:start w:val="1"/>
      <w:numFmt w:val="lowerRoman"/>
      <w:lvlText w:val="%6."/>
      <w:lvlJc w:val="right"/>
      <w:pPr>
        <w:ind w:left="5940" w:hanging="180"/>
      </w:pPr>
      <w:rPr>
        <w:vertAlign w:val="baseline"/>
      </w:rPr>
    </w:lvl>
    <w:lvl w:ilvl="6">
      <w:start w:val="1"/>
      <w:numFmt w:val="decimal"/>
      <w:lvlText w:val="%7."/>
      <w:lvlJc w:val="left"/>
      <w:pPr>
        <w:ind w:left="6660" w:hanging="360"/>
      </w:pPr>
      <w:rPr>
        <w:vertAlign w:val="baseline"/>
      </w:rPr>
    </w:lvl>
    <w:lvl w:ilvl="7">
      <w:start w:val="1"/>
      <w:numFmt w:val="lowerLetter"/>
      <w:lvlText w:val="%8."/>
      <w:lvlJc w:val="left"/>
      <w:pPr>
        <w:ind w:left="7380" w:hanging="360"/>
      </w:pPr>
      <w:rPr>
        <w:vertAlign w:val="baseline"/>
      </w:rPr>
    </w:lvl>
    <w:lvl w:ilvl="8">
      <w:start w:val="1"/>
      <w:numFmt w:val="lowerRoman"/>
      <w:lvlText w:val="%9."/>
      <w:lvlJc w:val="right"/>
      <w:pPr>
        <w:ind w:left="8100" w:hanging="180"/>
      </w:pPr>
      <w:rPr>
        <w:vertAlign w:val="baseline"/>
      </w:rPr>
    </w:lvl>
  </w:abstractNum>
  <w:abstractNum w:abstractNumId="11">
    <w:lvl w:ilvl="0">
      <w:start w:val="1"/>
      <w:numFmt w:val="decimal"/>
      <w:lvlText w:val="%1."/>
      <w:lvlJc w:val="left"/>
      <w:pPr>
        <w:ind w:left="1080" w:hanging="360"/>
      </w:pPr>
      <w:rPr>
        <w:color w:val="000000"/>
        <w:sz w:val="20"/>
        <w:szCs w:val="20"/>
        <w:vertAlign w:val="baseline"/>
      </w:rPr>
    </w:lvl>
    <w:lvl w:ilvl="1">
      <w:start w:val="1"/>
      <w:numFmt w:val="lowerLetter"/>
      <w:lvlText w:val="%2."/>
      <w:lvlJc w:val="left"/>
      <w:pPr>
        <w:ind w:left="360" w:hanging="360"/>
      </w:pPr>
      <w:rPr>
        <w:rFonts w:ascii="Bookman Old Style" w:cs="Bookman Old Style" w:eastAsia="Bookman Old Style" w:hAnsi="Bookman Old Style"/>
        <w:b w:val="0"/>
        <w:color w:val="000000"/>
        <w:sz w:val="22"/>
        <w:szCs w:val="22"/>
        <w:vertAlign w:val="baseline"/>
      </w:rPr>
    </w:lvl>
    <w:lvl w:ilvl="2">
      <w:start w:val="1"/>
      <w:numFmt w:val="decimal"/>
      <w:lvlText w:val="%1.%2.%3."/>
      <w:lvlJc w:val="left"/>
      <w:pPr>
        <w:ind w:left="1440" w:hanging="720"/>
      </w:pPr>
      <w:rPr>
        <w:b w:val="0"/>
        <w:vertAlign w:val="baseline"/>
      </w:rPr>
    </w:lvl>
    <w:lvl w:ilvl="3">
      <w:start w:val="1"/>
      <w:numFmt w:val="decimal"/>
      <w:lvlText w:val="%1.%2.%3.%4."/>
      <w:lvlJc w:val="left"/>
      <w:pPr>
        <w:ind w:left="1800" w:hanging="1080"/>
      </w:pPr>
      <w:rPr>
        <w:b w:val="0"/>
        <w:vertAlign w:val="baseline"/>
      </w:rPr>
    </w:lvl>
    <w:lvl w:ilvl="4">
      <w:start w:val="1"/>
      <w:numFmt w:val="decimal"/>
      <w:lvlText w:val="%1.%2.%3.%4.%5."/>
      <w:lvlJc w:val="left"/>
      <w:pPr>
        <w:ind w:left="1800" w:hanging="1080"/>
      </w:pPr>
      <w:rPr>
        <w:b w:val="0"/>
        <w:vertAlign w:val="baseline"/>
      </w:rPr>
    </w:lvl>
    <w:lvl w:ilvl="5">
      <w:start w:val="1"/>
      <w:numFmt w:val="decimal"/>
      <w:lvlText w:val="%1.%2.%3.%4.%5.%6."/>
      <w:lvlJc w:val="left"/>
      <w:pPr>
        <w:ind w:left="2160" w:hanging="1440"/>
      </w:pPr>
      <w:rPr>
        <w:b w:val="0"/>
        <w:vertAlign w:val="baseline"/>
      </w:rPr>
    </w:lvl>
    <w:lvl w:ilvl="6">
      <w:start w:val="1"/>
      <w:numFmt w:val="decimal"/>
      <w:lvlText w:val="%1.%2.%3.%4.%5.%6.%7."/>
      <w:lvlJc w:val="left"/>
      <w:pPr>
        <w:ind w:left="2160" w:hanging="1440"/>
      </w:pPr>
      <w:rPr>
        <w:b w:val="0"/>
        <w:vertAlign w:val="baseline"/>
      </w:rPr>
    </w:lvl>
    <w:lvl w:ilvl="7">
      <w:start w:val="1"/>
      <w:numFmt w:val="decimal"/>
      <w:lvlText w:val="%1.%2.%3.%4.%5.%6.%7.%8."/>
      <w:lvlJc w:val="left"/>
      <w:pPr>
        <w:ind w:left="2520" w:hanging="1800"/>
      </w:pPr>
      <w:rPr>
        <w:b w:val="0"/>
        <w:vertAlign w:val="baseline"/>
      </w:rPr>
    </w:lvl>
    <w:lvl w:ilvl="8">
      <w:start w:val="1"/>
      <w:numFmt w:val="decimal"/>
      <w:lvlText w:val="%1.%2.%3.%4.%5.%6.%7.%8.%9."/>
      <w:lvlJc w:val="left"/>
      <w:pPr>
        <w:ind w:left="2520" w:hanging="1800"/>
      </w:pPr>
      <w:rPr>
        <w:b w:val="0"/>
        <w:vertAlign w:val="baseline"/>
      </w:rPr>
    </w:lvl>
  </w:abstractNum>
  <w:abstractNum w:abstractNumId="12">
    <w:lvl w:ilvl="0">
      <w:start w:val="1"/>
      <w:numFmt w:val="decimal"/>
      <w:lvlText w:val="%1."/>
      <w:lvlJc w:val="left"/>
      <w:pPr>
        <w:ind w:left="720" w:hanging="360"/>
      </w:pPr>
      <w:rPr>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MS Reference Specialty" w:cs="MS Reference Specialty" w:eastAsia="MS Reference Specialty" w:hAnsi="MS Reference Specialty"/>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MS Reference Specialty" w:cs="MS Reference Specialty" w:eastAsia="MS Reference Specialty" w:hAnsi="MS Reference Specialty"/>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MS Reference Specialty" w:cs="MS Reference Specialty" w:eastAsia="MS Reference Specialty" w:hAnsi="MS Reference Specialty"/>
        <w:vertAlign w:val="baseline"/>
      </w:rPr>
    </w:lvl>
  </w:abstractNum>
  <w:abstractNum w:abstractNumId="13">
    <w:lvl w:ilvl="0">
      <w:start w:val="2"/>
      <w:numFmt w:val="upperLetter"/>
      <w:lvlText w:val="%1."/>
      <w:lvlJc w:val="left"/>
      <w:pPr>
        <w:ind w:left="144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upperLetter"/>
      <w:lvlText w:val="%1."/>
      <w:lvlJc w:val="left"/>
      <w:pPr>
        <w:ind w:left="928" w:hanging="360"/>
      </w:pPr>
      <w:rPr>
        <w:b w:val="0"/>
        <w:color w:val="000000"/>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lowerLetter"/>
      <w:lvlText w:val="%1."/>
      <w:lvlJc w:val="left"/>
      <w:pPr>
        <w:ind w:left="1648" w:hanging="360"/>
      </w:pPr>
      <w:rPr/>
    </w:lvl>
    <w:lvl w:ilvl="1">
      <w:start w:val="1"/>
      <w:numFmt w:val="lowerLetter"/>
      <w:lvlText w:val="%2."/>
      <w:lvlJc w:val="left"/>
      <w:pPr>
        <w:ind w:left="2368" w:hanging="360"/>
      </w:pPr>
      <w:rPr/>
    </w:lvl>
    <w:lvl w:ilvl="2">
      <w:start w:val="1"/>
      <w:numFmt w:val="lowerRoman"/>
      <w:lvlText w:val="%3."/>
      <w:lvlJc w:val="right"/>
      <w:pPr>
        <w:ind w:left="3088" w:hanging="180"/>
      </w:pPr>
      <w:rPr/>
    </w:lvl>
    <w:lvl w:ilvl="3">
      <w:start w:val="1"/>
      <w:numFmt w:val="decimal"/>
      <w:lvlText w:val="%4."/>
      <w:lvlJc w:val="left"/>
      <w:pPr>
        <w:ind w:left="3808" w:hanging="360"/>
      </w:pPr>
      <w:rPr/>
    </w:lvl>
    <w:lvl w:ilvl="4">
      <w:start w:val="1"/>
      <w:numFmt w:val="lowerLetter"/>
      <w:lvlText w:val="%5."/>
      <w:lvlJc w:val="left"/>
      <w:pPr>
        <w:ind w:left="4528" w:hanging="360"/>
      </w:pPr>
      <w:rPr/>
    </w:lvl>
    <w:lvl w:ilvl="5">
      <w:start w:val="1"/>
      <w:numFmt w:val="lowerRoman"/>
      <w:lvlText w:val="%6."/>
      <w:lvlJc w:val="right"/>
      <w:pPr>
        <w:ind w:left="5248" w:hanging="180"/>
      </w:pPr>
      <w:rPr/>
    </w:lvl>
    <w:lvl w:ilvl="6">
      <w:start w:val="1"/>
      <w:numFmt w:val="decimal"/>
      <w:lvlText w:val="%7."/>
      <w:lvlJc w:val="left"/>
      <w:pPr>
        <w:ind w:left="5968" w:hanging="360"/>
      </w:pPr>
      <w:rPr/>
    </w:lvl>
    <w:lvl w:ilvl="7">
      <w:start w:val="1"/>
      <w:numFmt w:val="lowerLetter"/>
      <w:lvlText w:val="%8."/>
      <w:lvlJc w:val="left"/>
      <w:pPr>
        <w:ind w:left="6688" w:hanging="360"/>
      </w:pPr>
      <w:rPr/>
    </w:lvl>
    <w:lvl w:ilvl="8">
      <w:start w:val="1"/>
      <w:numFmt w:val="lowerRoman"/>
      <w:lvlText w:val="%9."/>
      <w:lvlJc w:val="right"/>
      <w:pPr>
        <w:ind w:left="7408" w:hanging="180"/>
      </w:pPr>
      <w:rPr/>
    </w:lvl>
  </w:abstractNum>
  <w:abstractNum w:abstractNumId="19">
    <w:lvl w:ilvl="0">
      <w:start w:val="0"/>
      <w:numFmt w:val="bullet"/>
      <w:lvlText w:val="•"/>
      <w:lvlJc w:val="left"/>
      <w:pPr>
        <w:ind w:left="1909" w:hanging="360"/>
      </w:pPr>
      <w:rPr/>
    </w:lvl>
    <w:lvl w:ilvl="1">
      <w:start w:val="1"/>
      <w:numFmt w:val="lowerLetter"/>
      <w:lvlText w:val="%2."/>
      <w:lvlJc w:val="left"/>
      <w:pPr>
        <w:ind w:left="2629" w:hanging="360"/>
      </w:pPr>
      <w:rPr/>
    </w:lvl>
    <w:lvl w:ilvl="2">
      <w:start w:val="1"/>
      <w:numFmt w:val="lowerRoman"/>
      <w:lvlText w:val="%3."/>
      <w:lvlJc w:val="right"/>
      <w:pPr>
        <w:ind w:left="3349" w:hanging="180"/>
      </w:pPr>
      <w:rPr/>
    </w:lvl>
    <w:lvl w:ilvl="3">
      <w:start w:val="1"/>
      <w:numFmt w:val="decimal"/>
      <w:lvlText w:val="%4."/>
      <w:lvlJc w:val="left"/>
      <w:pPr>
        <w:ind w:left="4069" w:hanging="360"/>
      </w:pPr>
      <w:rPr/>
    </w:lvl>
    <w:lvl w:ilvl="4">
      <w:start w:val="1"/>
      <w:numFmt w:val="lowerLetter"/>
      <w:lvlText w:val="%5."/>
      <w:lvlJc w:val="left"/>
      <w:pPr>
        <w:ind w:left="4789" w:hanging="360"/>
      </w:pPr>
      <w:rPr/>
    </w:lvl>
    <w:lvl w:ilvl="5">
      <w:start w:val="1"/>
      <w:numFmt w:val="lowerRoman"/>
      <w:lvlText w:val="%6."/>
      <w:lvlJc w:val="right"/>
      <w:pPr>
        <w:ind w:left="5509" w:hanging="180"/>
      </w:pPr>
      <w:rPr/>
    </w:lvl>
    <w:lvl w:ilvl="6">
      <w:start w:val="1"/>
      <w:numFmt w:val="decimal"/>
      <w:lvlText w:val="%7."/>
      <w:lvlJc w:val="left"/>
      <w:pPr>
        <w:ind w:left="6229" w:hanging="360"/>
      </w:pPr>
      <w:rPr/>
    </w:lvl>
    <w:lvl w:ilvl="7">
      <w:start w:val="1"/>
      <w:numFmt w:val="lowerLetter"/>
      <w:lvlText w:val="%8."/>
      <w:lvlJc w:val="left"/>
      <w:pPr>
        <w:ind w:left="6949" w:hanging="360"/>
      </w:pPr>
      <w:rPr/>
    </w:lvl>
    <w:lvl w:ilvl="8">
      <w:start w:val="1"/>
      <w:numFmt w:val="lowerRoman"/>
      <w:lvlText w:val="%9."/>
      <w:lvlJc w:val="right"/>
      <w:pPr>
        <w:ind w:left="7669" w:hanging="180"/>
      </w:pPr>
      <w:rPr/>
    </w:lvl>
  </w:abstractNum>
  <w:abstractNum w:abstractNumId="20">
    <w:lvl w:ilvl="0">
      <w:start w:val="1"/>
      <w:numFmt w:val="decimal"/>
      <w:lvlText w:val="%1."/>
      <w:lvlJc w:val="left"/>
      <w:pPr>
        <w:ind w:left="1146" w:hanging="360"/>
      </w:pPr>
      <w:rPr>
        <w:color w:val="00000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1">
    <w:lvl w:ilvl="0">
      <w:start w:val="1"/>
      <w:numFmt w:val="decimal"/>
      <w:lvlText w:val="%1."/>
      <w:lvlJc w:val="left"/>
      <w:pPr>
        <w:ind w:left="1146" w:hanging="360"/>
      </w:pPr>
      <w:rPr>
        <w:color w:val="000000"/>
      </w:rPr>
    </w:lvl>
    <w:lvl w:ilvl="1">
      <w:start w:val="1"/>
      <w:numFmt w:val="lowerLetter"/>
      <w:lvlText w:val="%2."/>
      <w:lvlJc w:val="left"/>
      <w:pPr>
        <w:ind w:left="1866" w:hanging="360"/>
      </w:pPr>
      <w:rPr/>
    </w:lvl>
    <w:lvl w:ilvl="2">
      <w:start w:val="1"/>
      <w:numFmt w:val="lowerRoman"/>
      <w:lvlText w:val="%3."/>
      <w:lvlJc w:val="right"/>
      <w:pPr>
        <w:ind w:left="2586" w:hanging="180"/>
      </w:pPr>
      <w:rPr/>
    </w:lvl>
    <w:lvl w:ilvl="3">
      <w:start w:val="1"/>
      <w:numFmt w:val="decimal"/>
      <w:lvlText w:val="%4."/>
      <w:lvlJc w:val="left"/>
      <w:pPr>
        <w:ind w:left="3306" w:hanging="360"/>
      </w:pPr>
      <w:rPr/>
    </w:lvl>
    <w:lvl w:ilvl="4">
      <w:start w:val="1"/>
      <w:numFmt w:val="lowerLetter"/>
      <w:lvlText w:val="%5."/>
      <w:lvlJc w:val="left"/>
      <w:pPr>
        <w:ind w:left="4026" w:hanging="360"/>
      </w:pPr>
      <w:rPr/>
    </w:lvl>
    <w:lvl w:ilvl="5">
      <w:start w:val="1"/>
      <w:numFmt w:val="lowerRoman"/>
      <w:lvlText w:val="%6."/>
      <w:lvlJc w:val="right"/>
      <w:pPr>
        <w:ind w:left="4746" w:hanging="180"/>
      </w:pPr>
      <w:rPr/>
    </w:lvl>
    <w:lvl w:ilvl="6">
      <w:start w:val="1"/>
      <w:numFmt w:val="decimal"/>
      <w:lvlText w:val="%7."/>
      <w:lvlJc w:val="left"/>
      <w:pPr>
        <w:ind w:left="5466" w:hanging="360"/>
      </w:pPr>
      <w:rPr/>
    </w:lvl>
    <w:lvl w:ilvl="7">
      <w:start w:val="1"/>
      <w:numFmt w:val="lowerLetter"/>
      <w:lvlText w:val="%8."/>
      <w:lvlJc w:val="left"/>
      <w:pPr>
        <w:ind w:left="6186" w:hanging="360"/>
      </w:pPr>
      <w:rPr/>
    </w:lvl>
    <w:lvl w:ilvl="8">
      <w:start w:val="1"/>
      <w:numFmt w:val="lowerRoman"/>
      <w:lvlText w:val="%9."/>
      <w:lvlJc w:val="right"/>
      <w:pPr>
        <w:ind w:left="6906" w:hanging="180"/>
      </w:pPr>
      <w:rPr/>
    </w:lvl>
  </w:abstractNum>
  <w:abstractNum w:abstractNumId="22">
    <w:lvl w:ilvl="0">
      <w:start w:val="1"/>
      <w:numFmt w:val="lowerLetter"/>
      <w:lvlText w:val="%1."/>
      <w:lvlJc w:val="left"/>
      <w:pPr>
        <w:ind w:left="1287" w:hanging="360.0000000000001"/>
      </w:pPr>
      <w:rPr>
        <w:rFonts w:ascii="Bookman Old Style" w:cs="Bookman Old Style" w:eastAsia="Bookman Old Style" w:hAnsi="Bookman Old Style"/>
        <w:sz w:val="22"/>
        <w:szCs w:val="22"/>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3">
    <w:lvl w:ilvl="0">
      <w:start w:val="1"/>
      <w:numFmt w:val="decimal"/>
      <w:lvlText w:val="%1)"/>
      <w:lvlJc w:val="left"/>
      <w:pPr>
        <w:ind w:left="1713" w:hanging="360"/>
      </w:pPr>
      <w:rPr>
        <w:sz w:val="22"/>
        <w:szCs w:val="22"/>
      </w:rPr>
    </w:lvl>
    <w:lvl w:ilvl="1">
      <w:start w:val="1"/>
      <w:numFmt w:val="lowerLetter"/>
      <w:lvlText w:val="%2."/>
      <w:lvlJc w:val="left"/>
      <w:pPr>
        <w:ind w:left="2433" w:hanging="360"/>
      </w:pPr>
      <w:rPr/>
    </w:lvl>
    <w:lvl w:ilvl="2">
      <w:start w:val="1"/>
      <w:numFmt w:val="lowerRoman"/>
      <w:lvlText w:val="%3."/>
      <w:lvlJc w:val="right"/>
      <w:pPr>
        <w:ind w:left="3153" w:hanging="180"/>
      </w:pPr>
      <w:rPr/>
    </w:lvl>
    <w:lvl w:ilvl="3">
      <w:start w:val="1"/>
      <w:numFmt w:val="decimal"/>
      <w:lvlText w:val="%4."/>
      <w:lvlJc w:val="left"/>
      <w:pPr>
        <w:ind w:left="3873" w:hanging="360"/>
      </w:pPr>
      <w:rPr/>
    </w:lvl>
    <w:lvl w:ilvl="4">
      <w:start w:val="1"/>
      <w:numFmt w:val="lowerLetter"/>
      <w:lvlText w:val="%5."/>
      <w:lvlJc w:val="left"/>
      <w:pPr>
        <w:ind w:left="4593" w:hanging="360"/>
      </w:pPr>
      <w:rPr/>
    </w:lvl>
    <w:lvl w:ilvl="5">
      <w:start w:val="1"/>
      <w:numFmt w:val="lowerRoman"/>
      <w:lvlText w:val="%6."/>
      <w:lvlJc w:val="right"/>
      <w:pPr>
        <w:ind w:left="5313" w:hanging="180"/>
      </w:pPr>
      <w:rPr/>
    </w:lvl>
    <w:lvl w:ilvl="6">
      <w:start w:val="1"/>
      <w:numFmt w:val="decimal"/>
      <w:lvlText w:val="%7."/>
      <w:lvlJc w:val="left"/>
      <w:pPr>
        <w:ind w:left="6033" w:hanging="360"/>
      </w:pPr>
      <w:rPr/>
    </w:lvl>
    <w:lvl w:ilvl="7">
      <w:start w:val="1"/>
      <w:numFmt w:val="lowerLetter"/>
      <w:lvlText w:val="%8."/>
      <w:lvlJc w:val="left"/>
      <w:pPr>
        <w:ind w:left="6753" w:hanging="360"/>
      </w:pPr>
      <w:rPr/>
    </w:lvl>
    <w:lvl w:ilvl="8">
      <w:start w:val="1"/>
      <w:numFmt w:val="lowerRoman"/>
      <w:lvlText w:val="%9."/>
      <w:lvlJc w:val="right"/>
      <w:pPr>
        <w:ind w:left="7473" w:hanging="180"/>
      </w:pPr>
      <w:rPr/>
    </w:lvl>
  </w:abstractNum>
  <w:abstractNum w:abstractNumId="24">
    <w:lvl w:ilvl="0">
      <w:start w:val="0"/>
      <w:numFmt w:val="bullet"/>
      <w:lvlText w:val="•"/>
      <w:lvlJc w:val="left"/>
      <w:pPr>
        <w:ind w:left="2232" w:hanging="360"/>
      </w:pPr>
      <w:rPr/>
    </w:lvl>
    <w:lvl w:ilvl="1">
      <w:start w:val="1"/>
      <w:numFmt w:val="lowerLetter"/>
      <w:lvlText w:val="%2."/>
      <w:lvlJc w:val="left"/>
      <w:pPr>
        <w:ind w:left="2952" w:hanging="360"/>
      </w:pPr>
      <w:rPr/>
    </w:lvl>
    <w:lvl w:ilvl="2">
      <w:start w:val="1"/>
      <w:numFmt w:val="lowerRoman"/>
      <w:lvlText w:val="%3."/>
      <w:lvlJc w:val="right"/>
      <w:pPr>
        <w:ind w:left="3672" w:hanging="180"/>
      </w:pPr>
      <w:rPr/>
    </w:lvl>
    <w:lvl w:ilvl="3">
      <w:start w:val="1"/>
      <w:numFmt w:val="decimal"/>
      <w:lvlText w:val="%4."/>
      <w:lvlJc w:val="left"/>
      <w:pPr>
        <w:ind w:left="4392" w:hanging="360"/>
      </w:pPr>
      <w:rPr/>
    </w:lvl>
    <w:lvl w:ilvl="4">
      <w:start w:val="1"/>
      <w:numFmt w:val="lowerLetter"/>
      <w:lvlText w:val="%5."/>
      <w:lvlJc w:val="left"/>
      <w:pPr>
        <w:ind w:left="5112" w:hanging="360"/>
      </w:pPr>
      <w:rPr/>
    </w:lvl>
    <w:lvl w:ilvl="5">
      <w:start w:val="1"/>
      <w:numFmt w:val="lowerRoman"/>
      <w:lvlText w:val="%6."/>
      <w:lvlJc w:val="right"/>
      <w:pPr>
        <w:ind w:left="5832" w:hanging="180"/>
      </w:pPr>
      <w:rPr/>
    </w:lvl>
    <w:lvl w:ilvl="6">
      <w:start w:val="1"/>
      <w:numFmt w:val="decimal"/>
      <w:lvlText w:val="%7."/>
      <w:lvlJc w:val="left"/>
      <w:pPr>
        <w:ind w:left="6552" w:hanging="360"/>
      </w:pPr>
      <w:rPr/>
    </w:lvl>
    <w:lvl w:ilvl="7">
      <w:start w:val="1"/>
      <w:numFmt w:val="lowerLetter"/>
      <w:lvlText w:val="%8."/>
      <w:lvlJc w:val="left"/>
      <w:pPr>
        <w:ind w:left="7272" w:hanging="360"/>
      </w:pPr>
      <w:rPr/>
    </w:lvl>
    <w:lvl w:ilvl="8">
      <w:start w:val="1"/>
      <w:numFmt w:val="lowerRoman"/>
      <w:lvlText w:val="%9."/>
      <w:lvlJc w:val="right"/>
      <w:pPr>
        <w:ind w:left="7992" w:hanging="180"/>
      </w:pPr>
      <w:rPr/>
    </w:lvl>
  </w:abstractNum>
  <w:abstractNum w:abstractNumId="25">
    <w:lvl w:ilvl="0">
      <w:start w:val="0"/>
      <w:numFmt w:val="bullet"/>
      <w:lvlText w:val="•"/>
      <w:lvlJc w:val="left"/>
      <w:pPr>
        <w:ind w:left="2345" w:hanging="360"/>
      </w:pPr>
      <w:rPr/>
    </w:lvl>
    <w:lvl w:ilvl="1">
      <w:start w:val="1"/>
      <w:numFmt w:val="bullet"/>
      <w:lvlText w:val="o"/>
      <w:lvlJc w:val="left"/>
      <w:pPr>
        <w:ind w:left="3065" w:hanging="360"/>
      </w:pPr>
      <w:rPr>
        <w:rFonts w:ascii="Courier New" w:cs="Courier New" w:eastAsia="Courier New" w:hAnsi="Courier New"/>
      </w:rPr>
    </w:lvl>
    <w:lvl w:ilvl="2">
      <w:start w:val="1"/>
      <w:numFmt w:val="bullet"/>
      <w:lvlText w:val="▪"/>
      <w:lvlJc w:val="left"/>
      <w:pPr>
        <w:ind w:left="3785" w:hanging="360"/>
      </w:pPr>
      <w:rPr>
        <w:rFonts w:ascii="Noto Sans Symbols" w:cs="Noto Sans Symbols" w:eastAsia="Noto Sans Symbols" w:hAnsi="Noto Sans Symbols"/>
      </w:rPr>
    </w:lvl>
    <w:lvl w:ilvl="3">
      <w:start w:val="1"/>
      <w:numFmt w:val="bullet"/>
      <w:lvlText w:val="●"/>
      <w:lvlJc w:val="left"/>
      <w:pPr>
        <w:ind w:left="4505" w:hanging="360"/>
      </w:pPr>
      <w:rPr>
        <w:rFonts w:ascii="Noto Sans Symbols" w:cs="Noto Sans Symbols" w:eastAsia="Noto Sans Symbols" w:hAnsi="Noto Sans Symbols"/>
      </w:rPr>
    </w:lvl>
    <w:lvl w:ilvl="4">
      <w:start w:val="1"/>
      <w:numFmt w:val="bullet"/>
      <w:lvlText w:val="o"/>
      <w:lvlJc w:val="left"/>
      <w:pPr>
        <w:ind w:left="5225" w:hanging="360"/>
      </w:pPr>
      <w:rPr>
        <w:rFonts w:ascii="Courier New" w:cs="Courier New" w:eastAsia="Courier New" w:hAnsi="Courier New"/>
      </w:rPr>
    </w:lvl>
    <w:lvl w:ilvl="5">
      <w:start w:val="1"/>
      <w:numFmt w:val="bullet"/>
      <w:lvlText w:val="▪"/>
      <w:lvlJc w:val="left"/>
      <w:pPr>
        <w:ind w:left="5945" w:hanging="360"/>
      </w:pPr>
      <w:rPr>
        <w:rFonts w:ascii="Noto Sans Symbols" w:cs="Noto Sans Symbols" w:eastAsia="Noto Sans Symbols" w:hAnsi="Noto Sans Symbols"/>
      </w:rPr>
    </w:lvl>
    <w:lvl w:ilvl="6">
      <w:start w:val="1"/>
      <w:numFmt w:val="bullet"/>
      <w:lvlText w:val="●"/>
      <w:lvlJc w:val="left"/>
      <w:pPr>
        <w:ind w:left="6665" w:hanging="360"/>
      </w:pPr>
      <w:rPr>
        <w:rFonts w:ascii="Noto Sans Symbols" w:cs="Noto Sans Symbols" w:eastAsia="Noto Sans Symbols" w:hAnsi="Noto Sans Symbols"/>
      </w:rPr>
    </w:lvl>
    <w:lvl w:ilvl="7">
      <w:start w:val="1"/>
      <w:numFmt w:val="bullet"/>
      <w:lvlText w:val="o"/>
      <w:lvlJc w:val="left"/>
      <w:pPr>
        <w:ind w:left="7385" w:hanging="360"/>
      </w:pPr>
      <w:rPr>
        <w:rFonts w:ascii="Courier New" w:cs="Courier New" w:eastAsia="Courier New" w:hAnsi="Courier New"/>
      </w:rPr>
    </w:lvl>
    <w:lvl w:ilvl="8">
      <w:start w:val="1"/>
      <w:numFmt w:val="bullet"/>
      <w:lvlText w:val="▪"/>
      <w:lvlJc w:val="left"/>
      <w:pPr>
        <w:ind w:left="8105" w:hanging="360"/>
      </w:pPr>
      <w:rPr>
        <w:rFonts w:ascii="Noto Sans Symbols" w:cs="Noto Sans Symbols" w:eastAsia="Noto Sans Symbols" w:hAnsi="Noto Sans Symbols"/>
      </w:rPr>
    </w:lvl>
  </w:abstractNum>
  <w:abstractNum w:abstractNumId="26">
    <w:lvl w:ilvl="0">
      <w:start w:val="1"/>
      <w:numFmt w:val="lowerLetter"/>
      <w:lvlText w:val="%1."/>
      <w:lvlJc w:val="left"/>
      <w:pPr>
        <w:ind w:left="1713" w:hanging="360"/>
      </w:pPr>
      <w:rPr>
        <w:rFonts w:ascii="Bookman Old Style" w:cs="Bookman Old Style" w:eastAsia="Bookman Old Style" w:hAnsi="Bookman Old Style"/>
        <w:sz w:val="22"/>
        <w:szCs w:val="22"/>
      </w:rPr>
    </w:lvl>
    <w:lvl w:ilvl="1">
      <w:start w:val="1"/>
      <w:numFmt w:val="lowerLetter"/>
      <w:lvlText w:val="%2."/>
      <w:lvlJc w:val="left"/>
      <w:pPr>
        <w:ind w:left="2433" w:hanging="360"/>
      </w:pPr>
      <w:rPr/>
    </w:lvl>
    <w:lvl w:ilvl="2">
      <w:start w:val="1"/>
      <w:numFmt w:val="lowerRoman"/>
      <w:lvlText w:val="%3."/>
      <w:lvlJc w:val="right"/>
      <w:pPr>
        <w:ind w:left="3153" w:hanging="180"/>
      </w:pPr>
      <w:rPr/>
    </w:lvl>
    <w:lvl w:ilvl="3">
      <w:start w:val="1"/>
      <w:numFmt w:val="decimal"/>
      <w:lvlText w:val="%4."/>
      <w:lvlJc w:val="left"/>
      <w:pPr>
        <w:ind w:left="3873" w:hanging="360"/>
      </w:pPr>
      <w:rPr/>
    </w:lvl>
    <w:lvl w:ilvl="4">
      <w:start w:val="1"/>
      <w:numFmt w:val="lowerLetter"/>
      <w:lvlText w:val="%5."/>
      <w:lvlJc w:val="left"/>
      <w:pPr>
        <w:ind w:left="4593" w:hanging="360"/>
      </w:pPr>
      <w:rPr/>
    </w:lvl>
    <w:lvl w:ilvl="5">
      <w:start w:val="1"/>
      <w:numFmt w:val="lowerRoman"/>
      <w:lvlText w:val="%6."/>
      <w:lvlJc w:val="right"/>
      <w:pPr>
        <w:ind w:left="5313" w:hanging="180"/>
      </w:pPr>
      <w:rPr/>
    </w:lvl>
    <w:lvl w:ilvl="6">
      <w:start w:val="1"/>
      <w:numFmt w:val="decimal"/>
      <w:lvlText w:val="%7."/>
      <w:lvlJc w:val="left"/>
      <w:pPr>
        <w:ind w:left="6033" w:hanging="360"/>
      </w:pPr>
      <w:rPr/>
    </w:lvl>
    <w:lvl w:ilvl="7">
      <w:start w:val="1"/>
      <w:numFmt w:val="lowerLetter"/>
      <w:lvlText w:val="%8."/>
      <w:lvlJc w:val="left"/>
      <w:pPr>
        <w:ind w:left="6753" w:hanging="360"/>
      </w:pPr>
      <w:rPr/>
    </w:lvl>
    <w:lvl w:ilvl="8">
      <w:start w:val="1"/>
      <w:numFmt w:val="lowerRoman"/>
      <w:lvlText w:val="%9."/>
      <w:lvlJc w:val="right"/>
      <w:pPr>
        <w:ind w:left="7473" w:hanging="180"/>
      </w:pPr>
      <w:rPr/>
    </w:lvl>
  </w:abstractNum>
  <w:abstractNum w:abstractNumId="27">
    <w:lvl w:ilvl="0">
      <w:start w:val="1"/>
      <w:numFmt w:val="decimal"/>
      <w:lvlText w:val="%1."/>
      <w:lvlJc w:val="left"/>
      <w:pPr>
        <w:ind w:left="360" w:hanging="360"/>
      </w:pPr>
      <w:rPr>
        <w:vertAlign w:val="baseline"/>
      </w:rPr>
    </w:lvl>
    <w:lvl w:ilvl="1">
      <w:start w:val="1"/>
      <w:numFmt w:val="lowerLetter"/>
      <w:lvlText w:val="%2."/>
      <w:lvlJc w:val="left"/>
      <w:pPr>
        <w:ind w:left="720" w:hanging="360"/>
      </w:pPr>
      <w:rPr>
        <w:b w:val="1"/>
        <w:vertAlign w:val="baseline"/>
      </w:rPr>
    </w:lvl>
    <w:lvl w:ilvl="2">
      <w:start w:val="1"/>
      <w:numFmt w:val="decimal"/>
      <w:lvlText w:val="%1.%2.%3."/>
      <w:lvlJc w:val="left"/>
      <w:pPr>
        <w:ind w:left="1224" w:hanging="504"/>
      </w:pPr>
      <w:rPr>
        <w:vertAlign w:val="baseline"/>
      </w:rPr>
    </w:lvl>
    <w:lvl w:ilvl="3">
      <w:start w:val="1"/>
      <w:numFmt w:val="lowerLetter"/>
      <w:lvlText w:val="%4)"/>
      <w:lvlJc w:val="left"/>
      <w:pPr>
        <w:ind w:left="1441" w:hanging="360"/>
      </w:pPr>
      <w:rPr/>
    </w:lvl>
    <w:lvl w:ilvl="4">
      <w:start w:val="1"/>
      <w:numFmt w:val="decimal"/>
      <w:lvlText w:val="%1.%2.%3.%4.%5."/>
      <w:lvlJc w:val="left"/>
      <w:pPr>
        <w:ind w:left="2232" w:hanging="792"/>
      </w:pPr>
      <w:rPr>
        <w:vertAlign w:val="baseline"/>
      </w:rPr>
    </w:lvl>
    <w:lvl w:ilvl="5">
      <w:start w:val="1"/>
      <w:numFmt w:val="decimal"/>
      <w:lvlText w:val="%1.%2.%3.%4.%5.%6."/>
      <w:lvlJc w:val="left"/>
      <w:pPr>
        <w:ind w:left="2736" w:hanging="934.9999999999998"/>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8">
    <w:lvl w:ilvl="0">
      <w:start w:val="1"/>
      <w:numFmt w:val="lowerLetter"/>
      <w:lvlText w:val="%1)"/>
      <w:lvlJc w:val="left"/>
      <w:pPr>
        <w:ind w:left="1512" w:hanging="360"/>
      </w:pPr>
      <w:rPr/>
    </w:lvl>
    <w:lvl w:ilvl="1">
      <w:start w:val="1"/>
      <w:numFmt w:val="lowerLetter"/>
      <w:lvlText w:val="%2."/>
      <w:lvlJc w:val="left"/>
      <w:pPr>
        <w:ind w:left="2232" w:hanging="360"/>
      </w:pPr>
      <w:rPr/>
    </w:lvl>
    <w:lvl w:ilvl="2">
      <w:start w:val="1"/>
      <w:numFmt w:val="lowerRoman"/>
      <w:lvlText w:val="%3."/>
      <w:lvlJc w:val="right"/>
      <w:pPr>
        <w:ind w:left="2952" w:hanging="180"/>
      </w:pPr>
      <w:rPr/>
    </w:lvl>
    <w:lvl w:ilvl="3">
      <w:start w:val="1"/>
      <w:numFmt w:val="decimal"/>
      <w:lvlText w:val="%4."/>
      <w:lvlJc w:val="left"/>
      <w:pPr>
        <w:ind w:left="3672" w:hanging="360"/>
      </w:pPr>
      <w:rPr/>
    </w:lvl>
    <w:lvl w:ilvl="4">
      <w:start w:val="1"/>
      <w:numFmt w:val="lowerLetter"/>
      <w:lvlText w:val="%5."/>
      <w:lvlJc w:val="left"/>
      <w:pPr>
        <w:ind w:left="4392" w:hanging="360"/>
      </w:pPr>
      <w:rPr/>
    </w:lvl>
    <w:lvl w:ilvl="5">
      <w:start w:val="1"/>
      <w:numFmt w:val="lowerRoman"/>
      <w:lvlText w:val="%6."/>
      <w:lvlJc w:val="right"/>
      <w:pPr>
        <w:ind w:left="5112" w:hanging="180"/>
      </w:pPr>
      <w:rPr/>
    </w:lvl>
    <w:lvl w:ilvl="6">
      <w:start w:val="1"/>
      <w:numFmt w:val="decimal"/>
      <w:lvlText w:val="%7."/>
      <w:lvlJc w:val="left"/>
      <w:pPr>
        <w:ind w:left="5832" w:hanging="360"/>
      </w:pPr>
      <w:rPr/>
    </w:lvl>
    <w:lvl w:ilvl="7">
      <w:start w:val="1"/>
      <w:numFmt w:val="lowerLetter"/>
      <w:lvlText w:val="%8."/>
      <w:lvlJc w:val="left"/>
      <w:pPr>
        <w:ind w:left="6552" w:hanging="360"/>
      </w:pPr>
      <w:rPr/>
    </w:lvl>
    <w:lvl w:ilvl="8">
      <w:start w:val="1"/>
      <w:numFmt w:val="lowerRoman"/>
      <w:lvlText w:val="%9."/>
      <w:lvlJc w:val="right"/>
      <w:pPr>
        <w:ind w:left="7272" w:hanging="180"/>
      </w:pPr>
      <w:rPr/>
    </w:lvl>
  </w:abstractNum>
  <w:abstractNum w:abstractNumId="29">
    <w:lvl w:ilvl="0">
      <w:start w:val="1"/>
      <w:numFmt w:val="lowerLetter"/>
      <w:lvlText w:val="%1)"/>
      <w:lvlJc w:val="left"/>
      <w:pPr>
        <w:ind w:left="1512"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0">
    <w:lvl w:ilvl="0">
      <w:start w:val="1"/>
      <w:numFmt w:val="decimal"/>
      <w:lvlText w:val="%1)"/>
      <w:lvlJc w:val="left"/>
      <w:pPr>
        <w:ind w:left="718" w:hanging="360"/>
      </w:pPr>
      <w:rPr/>
    </w:lvl>
    <w:lvl w:ilvl="1">
      <w:start w:val="1"/>
      <w:numFmt w:val="bullet"/>
      <w:lvlText w:val="o"/>
      <w:lvlJc w:val="left"/>
      <w:pPr>
        <w:ind w:left="1438" w:hanging="360"/>
      </w:pPr>
      <w:rPr>
        <w:rFonts w:ascii="Courier New" w:cs="Courier New" w:eastAsia="Courier New" w:hAnsi="Courier New"/>
      </w:rPr>
    </w:lvl>
    <w:lvl w:ilvl="2">
      <w:start w:val="1"/>
      <w:numFmt w:val="bullet"/>
      <w:lvlText w:val="▪"/>
      <w:lvlJc w:val="left"/>
      <w:pPr>
        <w:ind w:left="2158" w:hanging="360"/>
      </w:pPr>
      <w:rPr>
        <w:rFonts w:ascii="Noto Sans Symbols" w:cs="Noto Sans Symbols" w:eastAsia="Noto Sans Symbols" w:hAnsi="Noto Sans Symbols"/>
      </w:rPr>
    </w:lvl>
    <w:lvl w:ilvl="3">
      <w:start w:val="1"/>
      <w:numFmt w:val="bullet"/>
      <w:lvlText w:val="●"/>
      <w:lvlJc w:val="left"/>
      <w:pPr>
        <w:ind w:left="2878" w:hanging="360"/>
      </w:pPr>
      <w:rPr>
        <w:rFonts w:ascii="Noto Sans Symbols" w:cs="Noto Sans Symbols" w:eastAsia="Noto Sans Symbols" w:hAnsi="Noto Sans Symbols"/>
      </w:rPr>
    </w:lvl>
    <w:lvl w:ilvl="4">
      <w:start w:val="1"/>
      <w:numFmt w:val="bullet"/>
      <w:lvlText w:val="o"/>
      <w:lvlJc w:val="left"/>
      <w:pPr>
        <w:ind w:left="3598" w:hanging="360"/>
      </w:pPr>
      <w:rPr>
        <w:rFonts w:ascii="Courier New" w:cs="Courier New" w:eastAsia="Courier New" w:hAnsi="Courier New"/>
      </w:rPr>
    </w:lvl>
    <w:lvl w:ilvl="5">
      <w:start w:val="1"/>
      <w:numFmt w:val="bullet"/>
      <w:lvlText w:val="▪"/>
      <w:lvlJc w:val="left"/>
      <w:pPr>
        <w:ind w:left="4318" w:hanging="360"/>
      </w:pPr>
      <w:rPr>
        <w:rFonts w:ascii="Noto Sans Symbols" w:cs="Noto Sans Symbols" w:eastAsia="Noto Sans Symbols" w:hAnsi="Noto Sans Symbols"/>
      </w:rPr>
    </w:lvl>
    <w:lvl w:ilvl="6">
      <w:start w:val="1"/>
      <w:numFmt w:val="bullet"/>
      <w:lvlText w:val="●"/>
      <w:lvlJc w:val="left"/>
      <w:pPr>
        <w:ind w:left="5038" w:hanging="360"/>
      </w:pPr>
      <w:rPr>
        <w:rFonts w:ascii="Noto Sans Symbols" w:cs="Noto Sans Symbols" w:eastAsia="Noto Sans Symbols" w:hAnsi="Noto Sans Symbols"/>
      </w:rPr>
    </w:lvl>
    <w:lvl w:ilvl="7">
      <w:start w:val="1"/>
      <w:numFmt w:val="bullet"/>
      <w:lvlText w:val="o"/>
      <w:lvlJc w:val="left"/>
      <w:pPr>
        <w:ind w:left="5758" w:hanging="360"/>
      </w:pPr>
      <w:rPr>
        <w:rFonts w:ascii="Courier New" w:cs="Courier New" w:eastAsia="Courier New" w:hAnsi="Courier New"/>
      </w:rPr>
    </w:lvl>
    <w:lvl w:ilvl="8">
      <w:start w:val="1"/>
      <w:numFmt w:val="bullet"/>
      <w:lvlText w:val="▪"/>
      <w:lvlJc w:val="left"/>
      <w:pPr>
        <w:ind w:left="6478" w:hanging="360"/>
      </w:pPr>
      <w:rPr>
        <w:rFonts w:ascii="Noto Sans Symbols" w:cs="Noto Sans Symbols" w:eastAsia="Noto Sans Symbols" w:hAnsi="Noto Sans Symbols"/>
      </w:rPr>
    </w:lvl>
  </w:abstractNum>
  <w:abstractNum w:abstractNumId="31">
    <w:lvl w:ilvl="0">
      <w:start w:val="2"/>
      <w:numFmt w:val="upperRoman"/>
      <w:lvlText w:val="%1."/>
      <w:lvlJc w:val="left"/>
      <w:pPr>
        <w:ind w:left="360" w:hanging="360"/>
      </w:pPr>
      <w:rPr>
        <w:b w:val="1"/>
        <w:sz w:val="28"/>
        <w:szCs w:val="28"/>
        <w:vertAlign w:val="baseline"/>
      </w:rPr>
    </w:lvl>
    <w:lvl w:ilvl="1">
      <w:start w:val="3"/>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2">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Bookman Old Style" w:cs="Bookman Old Style" w:eastAsia="Bookman Old Style" w:hAnsi="Bookman Old Style"/>
        <w:sz w:val="22"/>
        <w:szCs w:val="22"/>
        <w:lang w:val="id"/>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after="200" w:line="276" w:lineRule="auto"/>
      <w:ind w:left="0" w:hanging="1"/>
      <w:jc w:val="both"/>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widowControl w:val="1"/>
      <w:spacing w:line="276" w:lineRule="auto"/>
      <w:ind w:left="567" w:hanging="1.0000000000000142"/>
      <w:jc w:val="both"/>
    </w:pPr>
    <w:rPr>
      <w:rFonts w:ascii="Arial" w:cs="Arial" w:eastAsia="Arial" w:hAnsi="Arial"/>
      <w:b w:val="1"/>
      <w:vertAlign w:val="baseline"/>
    </w:rPr>
  </w:style>
  <w:style w:type="paragraph" w:styleId="Heading3">
    <w:name w:val="heading 3"/>
    <w:basedOn w:val="Normal"/>
    <w:next w:val="Normal"/>
    <w:pPr>
      <w:keepNext w:val="1"/>
      <w:widowControl w:val="1"/>
      <w:ind w:left="0" w:hanging="1"/>
      <w:jc w:val="center"/>
    </w:pPr>
    <w:rPr>
      <w:rFonts w:ascii="Arial" w:cs="Arial" w:eastAsia="Arial" w:hAnsi="Arial"/>
      <w:b w:val="1"/>
      <w:vertAlign w:val="baseline"/>
    </w:rPr>
  </w:style>
  <w:style w:type="paragraph" w:styleId="Heading4">
    <w:name w:val="heading 4"/>
    <w:basedOn w:val="Normal"/>
    <w:next w:val="Normal"/>
    <w:pPr>
      <w:keepNext w:val="1"/>
      <w:widowControl w:val="1"/>
      <w:ind w:left="0" w:hanging="1"/>
    </w:pPr>
    <w:rPr>
      <w:rFonts w:ascii="Arial" w:cs="Arial" w:eastAsia="Arial" w:hAnsi="Arial"/>
      <w:b w:val="1"/>
      <w:vertAlign w:val="baseline"/>
    </w:rPr>
  </w:style>
  <w:style w:type="paragraph" w:styleId="Heading5">
    <w:name w:val="heading 5"/>
    <w:basedOn w:val="Normal"/>
    <w:next w:val="Normal"/>
    <w:pPr>
      <w:keepNext w:val="1"/>
      <w:widowControl w:val="1"/>
      <w:ind w:left="0" w:hanging="1"/>
      <w:jc w:val="both"/>
    </w:pPr>
    <w:rPr>
      <w:rFonts w:ascii="Arial" w:cs="Arial" w:eastAsia="Arial" w:hAnsi="Arial"/>
      <w:b w:val="1"/>
      <w:vertAlign w:val="baseline"/>
    </w:rPr>
  </w:style>
  <w:style w:type="paragraph" w:styleId="Heading6">
    <w:name w:val="heading 6"/>
    <w:basedOn w:val="Normal"/>
    <w:next w:val="Normal"/>
    <w:pPr>
      <w:keepNext w:val="1"/>
      <w:widowControl w:val="1"/>
      <w:spacing w:after="120" w:lineRule="auto"/>
      <w:ind w:left="544" w:hanging="544"/>
      <w:jc w:val="center"/>
    </w:pPr>
    <w:rPr>
      <w:rFonts w:ascii="Arial" w:cs="Arial" w:eastAsia="Arial" w:hAnsi="Arial"/>
      <w:b w:val="1"/>
      <w:sz w:val="56"/>
      <w:szCs w:val="56"/>
      <w:vertAlign w:val="baseline"/>
    </w:rPr>
  </w:style>
  <w:style w:type="paragraph" w:styleId="Title">
    <w:name w:val="Title"/>
    <w:basedOn w:val="Normal"/>
    <w:next w:val="Normal"/>
    <w:pPr>
      <w:widowControl w:val="1"/>
      <w:ind w:left="0" w:hanging="1"/>
    </w:pPr>
    <w:rPr>
      <w:rFonts w:ascii="Calibri" w:cs="Calibri" w:eastAsia="Calibri" w:hAnsi="Calibri"/>
      <w:sz w:val="56"/>
      <w:szCs w:val="56"/>
      <w:vertAlign w:val="baseline"/>
    </w:rPr>
  </w:style>
  <w:style w:type="paragraph" w:styleId="Normal" w:default="1">
    <w:name w:val="Normal"/>
    <w:qFormat w:val="1"/>
    <w:pPr>
      <w:autoSpaceDE w:val="0"/>
      <w:autoSpaceDN w:val="0"/>
    </w:pPr>
    <w:rPr>
      <w:rFonts w:ascii="Bookman Old Style" w:cs="Bookman Old Style" w:hAnsi="Bookman Old Style"/>
      <w:lang w:val="id"/>
    </w:rPr>
  </w:style>
  <w:style w:type="paragraph" w:styleId="Heading1">
    <w:name w:val="heading 1"/>
    <w:basedOn w:val="Normal"/>
    <w:next w:val="Normal"/>
    <w:link w:val="Heading1Char"/>
    <w:rsid w:val="00D333D4"/>
    <w:pPr>
      <w:keepNext w:val="1"/>
      <w:widowControl w:val="1"/>
      <w:numPr>
        <w:numId w:val="7"/>
      </w:numPr>
      <w:suppressAutoHyphens w:val="1"/>
      <w:autoSpaceDE w:val="1"/>
      <w:autoSpaceDN w:val="1"/>
      <w:spacing w:after="200" w:line="276" w:lineRule="auto"/>
      <w:ind w:left="-1" w:leftChars="-1" w:hanging="1" w:hangingChars="1"/>
      <w:jc w:val="both"/>
      <w:textDirection w:val="btLr"/>
      <w:textAlignment w:val="top"/>
      <w:outlineLvl w:val="0"/>
    </w:pPr>
    <w:rPr>
      <w:rFonts w:ascii="Times New Roman" w:cs="Times New Roman" w:hAnsi="Times New Roman"/>
      <w:b w:val="1"/>
      <w:bCs w:val="1"/>
      <w:position w:val="-1"/>
      <w:sz w:val="24"/>
      <w:szCs w:val="24"/>
      <w:lang w:val="es-ES"/>
    </w:rPr>
  </w:style>
  <w:style w:type="paragraph" w:styleId="Heading2">
    <w:name w:val="heading 2"/>
    <w:basedOn w:val="Normal"/>
    <w:next w:val="Normal"/>
    <w:link w:val="Heading2Char"/>
    <w:qFormat w:val="1"/>
    <w:rsid w:val="00D333D4"/>
    <w:pPr>
      <w:keepNext w:val="1"/>
      <w:widowControl w:val="1"/>
      <w:suppressAutoHyphens w:val="1"/>
      <w:autoSpaceDE w:val="1"/>
      <w:autoSpaceDN w:val="1"/>
      <w:spacing w:line="276" w:lineRule="auto"/>
      <w:ind w:left="567" w:leftChars="-1" w:hanging="1" w:hangingChars="1"/>
      <w:jc w:val="both"/>
      <w:textDirection w:val="btLr"/>
      <w:textAlignment w:val="top"/>
      <w:outlineLvl w:val="1"/>
    </w:pPr>
    <w:rPr>
      <w:rFonts w:ascii="Arial" w:cs="Arial" w:hAnsi="Arial"/>
      <w:b w:val="1"/>
      <w:position w:val="-1"/>
      <w:lang w:val="id-ID"/>
    </w:rPr>
  </w:style>
  <w:style w:type="paragraph" w:styleId="Heading3">
    <w:name w:val="heading 3"/>
    <w:basedOn w:val="Normal"/>
    <w:next w:val="Normal"/>
    <w:link w:val="Heading3Char"/>
    <w:qFormat w:val="1"/>
    <w:rsid w:val="00D333D4"/>
    <w:pPr>
      <w:keepNext w:val="1"/>
      <w:widowControl w:val="1"/>
      <w:numPr>
        <w:numId w:val="8"/>
      </w:numPr>
      <w:suppressAutoHyphens w:val="1"/>
      <w:autoSpaceDE w:val="1"/>
      <w:autoSpaceDN w:val="1"/>
      <w:ind w:left="-1" w:leftChars="-1" w:hanging="1" w:hangingChars="1"/>
      <w:jc w:val="center"/>
      <w:textDirection w:val="btLr"/>
      <w:textAlignment w:val="top"/>
      <w:outlineLvl w:val="2"/>
    </w:pPr>
    <w:rPr>
      <w:rFonts w:ascii="Arial" w:cs="Arial" w:hAnsi="Arial"/>
      <w:b w:val="1"/>
      <w:position w:val="-1"/>
      <w:lang w:val="id-ID"/>
    </w:rPr>
  </w:style>
  <w:style w:type="paragraph" w:styleId="Heading4">
    <w:name w:val="heading 4"/>
    <w:basedOn w:val="Normal"/>
    <w:next w:val="Normal"/>
    <w:link w:val="Heading4Char"/>
    <w:qFormat w:val="1"/>
    <w:rsid w:val="00D333D4"/>
    <w:pPr>
      <w:keepNext w:val="1"/>
      <w:widowControl w:val="1"/>
      <w:suppressAutoHyphens w:val="1"/>
      <w:autoSpaceDE w:val="1"/>
      <w:autoSpaceDN w:val="1"/>
      <w:ind w:left="-1" w:leftChars="-1" w:hanging="1" w:hangingChars="1"/>
      <w:textDirection w:val="btLr"/>
      <w:textAlignment w:val="top"/>
      <w:outlineLvl w:val="3"/>
    </w:pPr>
    <w:rPr>
      <w:rFonts w:ascii="Arial" w:cs="Arial" w:hAnsi="Arial"/>
      <w:b w:val="1"/>
      <w:position w:val="-1"/>
      <w:lang w:val="id-ID"/>
    </w:rPr>
  </w:style>
  <w:style w:type="paragraph" w:styleId="Heading5">
    <w:name w:val="heading 5"/>
    <w:basedOn w:val="Normal"/>
    <w:next w:val="Normal"/>
    <w:link w:val="Heading5Char"/>
    <w:qFormat w:val="1"/>
    <w:rsid w:val="00D333D4"/>
    <w:pPr>
      <w:keepNext w:val="1"/>
      <w:widowControl w:val="1"/>
      <w:suppressAutoHyphens w:val="1"/>
      <w:autoSpaceDE w:val="1"/>
      <w:autoSpaceDN w:val="1"/>
      <w:ind w:left="-1" w:leftChars="-1" w:hanging="1" w:hangingChars="1"/>
      <w:jc w:val="both"/>
      <w:textDirection w:val="btLr"/>
      <w:textAlignment w:val="top"/>
      <w:outlineLvl w:val="4"/>
    </w:pPr>
    <w:rPr>
      <w:rFonts w:ascii="Arial" w:cs="Arial" w:hAnsi="Arial"/>
      <w:b w:val="1"/>
      <w:position w:val="-1"/>
      <w:lang w:val="id-ID"/>
    </w:rPr>
  </w:style>
  <w:style w:type="paragraph" w:styleId="Heading6">
    <w:name w:val="heading 6"/>
    <w:basedOn w:val="Normal"/>
    <w:next w:val="Normal"/>
    <w:link w:val="Heading6Char"/>
    <w:qFormat w:val="1"/>
    <w:rsid w:val="00D333D4"/>
    <w:pPr>
      <w:keepNext w:val="1"/>
      <w:widowControl w:val="1"/>
      <w:suppressAutoHyphens w:val="1"/>
      <w:adjustRightInd w:val="0"/>
      <w:spacing w:after="120"/>
      <w:ind w:left="544" w:leftChars="-1" w:hanging="544" w:hangingChars="1"/>
      <w:jc w:val="center"/>
      <w:textDirection w:val="btLr"/>
      <w:textAlignment w:val="top"/>
      <w:outlineLvl w:val="5"/>
    </w:pPr>
    <w:rPr>
      <w:rFonts w:ascii="Arial" w:cs="Arial" w:hAnsi="Arial"/>
      <w:b w:val="1"/>
      <w:position w:val="-1"/>
      <w:sz w:val="56"/>
      <w:szCs w:val="72"/>
      <w:lang w:val="en-US"/>
    </w:rPr>
  </w:style>
  <w:style w:type="paragraph" w:styleId="Heading7">
    <w:name w:val="heading 7"/>
    <w:basedOn w:val="Normal"/>
    <w:next w:val="Normal"/>
    <w:link w:val="Heading7Char"/>
    <w:qFormat w:val="1"/>
    <w:rsid w:val="00D333D4"/>
    <w:pPr>
      <w:keepNext w:val="1"/>
      <w:widowControl w:val="1"/>
      <w:suppressAutoHyphens w:val="1"/>
      <w:autoSpaceDE w:val="1"/>
      <w:autoSpaceDN w:val="1"/>
      <w:spacing w:line="276" w:lineRule="auto"/>
      <w:ind w:left="-1" w:leftChars="-1" w:hanging="1" w:hangingChars="1"/>
      <w:jc w:val="center"/>
      <w:textDirection w:val="btLr"/>
      <w:textAlignment w:val="top"/>
      <w:outlineLvl w:val="6"/>
    </w:pPr>
    <w:rPr>
      <w:rFonts w:ascii="Arial" w:cs="Arial" w:hAnsi="Arial"/>
      <w:b w:val="1"/>
      <w:position w:val="-1"/>
      <w:lang w:val="en-ID"/>
    </w:rPr>
  </w:style>
  <w:style w:type="paragraph" w:styleId="Heading8">
    <w:name w:val="heading 8"/>
    <w:basedOn w:val="Normal"/>
    <w:next w:val="Normal"/>
    <w:link w:val="Heading8Char"/>
    <w:qFormat w:val="1"/>
    <w:rsid w:val="00D333D4"/>
    <w:pPr>
      <w:keepNext w:val="1"/>
      <w:widowControl w:val="1"/>
      <w:suppressAutoHyphens w:val="1"/>
      <w:autoSpaceDE w:val="1"/>
      <w:autoSpaceDN w:val="1"/>
      <w:spacing w:line="276" w:lineRule="auto"/>
      <w:ind w:left="-1" w:leftChars="-1" w:hanging="1" w:hangingChars="1"/>
      <w:jc w:val="both"/>
      <w:textDirection w:val="btLr"/>
      <w:textAlignment w:val="top"/>
      <w:outlineLvl w:val="7"/>
    </w:pPr>
    <w:rPr>
      <w:rFonts w:ascii="Arial" w:cs="Arial" w:hAnsi="Arial"/>
      <w:i w:val="1"/>
      <w:position w:val="-1"/>
      <w:lang w:eastAsia="id-ID" w:val="en-ID"/>
    </w:rPr>
  </w:style>
  <w:style w:type="paragraph" w:styleId="Heading9">
    <w:name w:val="heading 9"/>
    <w:basedOn w:val="Normal"/>
    <w:next w:val="Normal"/>
    <w:link w:val="Heading9Char"/>
    <w:qFormat w:val="1"/>
    <w:rsid w:val="00D333D4"/>
    <w:pPr>
      <w:keepNext w:val="1"/>
      <w:widowControl w:val="1"/>
      <w:suppressAutoHyphens w:val="1"/>
      <w:autoSpaceDE w:val="1"/>
      <w:autoSpaceDN w:val="1"/>
      <w:spacing w:after="60" w:before="60"/>
      <w:ind w:left="-1" w:leftChars="-1" w:hanging="1" w:hangingChars="1"/>
      <w:jc w:val="center"/>
      <w:textDirection w:val="btLr"/>
      <w:textAlignment w:val="top"/>
      <w:outlineLvl w:val="8"/>
    </w:pPr>
    <w:rPr>
      <w:rFonts w:ascii="Arial" w:cs="Arial" w:hAnsi="Arial"/>
      <w:b w:val="1"/>
      <w:position w:val="-1"/>
      <w:sz w:val="20"/>
      <w:szCs w:val="20"/>
      <w:lang w:eastAsia="id-ID" w:val="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pPr>
      <w:autoSpaceDE w:val="0"/>
      <w:autoSpaceDN w:val="0"/>
    </w:pPr>
    <w:rPr>
      <w:rFonts w:cs="Times New Roman"/>
    </w:rPr>
    <w:tblPr>
      <w:tblInd w:w="0.0" w:type="dxa"/>
      <w:tblCellMar>
        <w:top w:w="0.0" w:type="dxa"/>
        <w:left w:w="0.0" w:type="dxa"/>
        <w:bottom w:w="0.0" w:type="dxa"/>
        <w:right w:w="0.0" w:type="dxa"/>
      </w:tblCellMar>
    </w:tblPr>
  </w:style>
  <w:style w:type="paragraph" w:styleId="BodyText">
    <w:name w:val="Body Text"/>
    <w:basedOn w:val="Normal"/>
    <w:link w:val="BodyTextChar"/>
    <w:qFormat w:val="1"/>
    <w:pPr>
      <w:ind w:left="2459"/>
    </w:pPr>
    <w:rPr>
      <w:sz w:val="24"/>
      <w:szCs w:val="24"/>
    </w:rPr>
  </w:style>
  <w:style w:type="character" w:styleId="BodyTextChar" w:customStyle="1">
    <w:name w:val="Body Text Char"/>
    <w:basedOn w:val="DefaultParagraphFont"/>
    <w:link w:val="BodyText"/>
    <w:qFormat w:val="1"/>
    <w:rPr>
      <w:rFonts w:ascii="Bookman Old Style" w:cs="Bookman Old Style" w:hAnsi="Bookman Old Style"/>
      <w:lang w:val="id"/>
    </w:rPr>
  </w:style>
  <w:style w:type="paragraph" w:styleId="ListParagraph">
    <w:name w:val="List Paragraph"/>
    <w:aliases w:val="En tête 1,Body of text,En tÍte 1,ANNEX,kepala,Recommendation,List Paragraph11,Bulleted Para,NFP GP Bulleted List,FooterText,numbered,Paragraphe de liste1,Bulletr List Paragraph,列出段落,列出段落1,List Paragraph2,List Paragraph21"/>
    <w:basedOn w:val="Normal"/>
    <w:link w:val="ListParagraphChar1"/>
    <w:uiPriority w:val="34"/>
    <w:qFormat w:val="1"/>
    <w:pPr>
      <w:ind w:left="2459" w:right="112" w:hanging="361"/>
      <w:jc w:val="both"/>
    </w:pPr>
  </w:style>
  <w:style w:type="paragraph" w:styleId="TableParagraph" w:customStyle="1">
    <w:name w:val="Table Paragraph"/>
    <w:basedOn w:val="Normal"/>
    <w:uiPriority w:val="1"/>
    <w:qFormat w:val="1"/>
    <w:rPr>
      <w:rFonts w:ascii="Times New Roman" w:cs="Times New Roman" w:hAnsi="Times New Roman"/>
    </w:rPr>
  </w:style>
  <w:style w:type="paragraph" w:styleId="Header">
    <w:name w:val="header"/>
    <w:basedOn w:val="Normal"/>
    <w:link w:val="HeaderChar"/>
    <w:unhideWhenUsed w:val="1"/>
    <w:rsid w:val="00FF483E"/>
    <w:pPr>
      <w:tabs>
        <w:tab w:val="center" w:pos="4513"/>
        <w:tab w:val="right" w:pos="9026"/>
      </w:tabs>
    </w:pPr>
  </w:style>
  <w:style w:type="character" w:styleId="HeaderChar" w:customStyle="1">
    <w:name w:val="Header Char"/>
    <w:basedOn w:val="DefaultParagraphFont"/>
    <w:link w:val="Header"/>
    <w:locked w:val="1"/>
    <w:rsid w:val="00FF483E"/>
    <w:rPr>
      <w:rFonts w:ascii="Bookman Old Style" w:cs="Bookman Old Style" w:eastAsia="Times New Roman" w:hAnsi="Bookman Old Style"/>
      <w:lang w:eastAsia="x-none" w:val="id"/>
    </w:rPr>
  </w:style>
  <w:style w:type="paragraph" w:styleId="Footer">
    <w:name w:val="footer"/>
    <w:basedOn w:val="Normal"/>
    <w:link w:val="FooterChar"/>
    <w:uiPriority w:val="99"/>
    <w:unhideWhenUsed w:val="1"/>
    <w:qFormat w:val="1"/>
    <w:rsid w:val="00FF483E"/>
    <w:pPr>
      <w:tabs>
        <w:tab w:val="center" w:pos="4513"/>
        <w:tab w:val="right" w:pos="9026"/>
      </w:tabs>
    </w:pPr>
  </w:style>
  <w:style w:type="character" w:styleId="FooterChar" w:customStyle="1">
    <w:name w:val="Footer Char"/>
    <w:basedOn w:val="DefaultParagraphFont"/>
    <w:link w:val="Footer"/>
    <w:uiPriority w:val="99"/>
    <w:locked w:val="1"/>
    <w:rsid w:val="00FF483E"/>
    <w:rPr>
      <w:rFonts w:ascii="Bookman Old Style" w:cs="Bookman Old Style" w:eastAsia="Times New Roman" w:hAnsi="Bookman Old Style"/>
      <w:lang w:eastAsia="x-none" w:val="id"/>
    </w:rPr>
  </w:style>
  <w:style w:type="paragraph" w:styleId="NormalWeb">
    <w:name w:val="Normal (Web)"/>
    <w:basedOn w:val="Normal"/>
    <w:unhideWhenUsed w:val="1"/>
    <w:qFormat w:val="1"/>
    <w:rsid w:val="00492CF1"/>
    <w:pPr>
      <w:widowControl w:val="1"/>
      <w:autoSpaceDE w:val="1"/>
      <w:autoSpaceDN w:val="1"/>
      <w:spacing w:after="100" w:afterAutospacing="1" w:before="100" w:beforeAutospacing="1"/>
    </w:pPr>
    <w:rPr>
      <w:rFonts w:ascii="Times New Roman" w:cs="Times New Roman" w:hAnsi="Times New Roman"/>
      <w:sz w:val="24"/>
      <w:szCs w:val="24"/>
      <w:lang w:eastAsia="id-ID" w:val="id-ID"/>
    </w:rPr>
  </w:style>
  <w:style w:type="character" w:styleId="ListParagraphChar1" w:customStyle="1">
    <w:name w:val="List Paragraph Char1"/>
    <w:aliases w:val="En tête 1 Char,Body of text Char,En tÍte 1 Char1,ANNEX Char1,kepala Char1,Recommendation Char1,List Paragraph11 Char1,Bulleted Para Char1,NFP GP Bulleted List Char1,FooterText Char1,numbered Char1,Paragraphe de liste1 Char"/>
    <w:link w:val="ListParagraph"/>
    <w:uiPriority w:val="34"/>
    <w:locked w:val="1"/>
    <w:rsid w:val="00263752"/>
    <w:rPr>
      <w:rFonts w:ascii="Bookman Old Style" w:eastAsia="Times New Roman" w:hAnsi="Bookman Old Style"/>
      <w:lang w:eastAsia="x-none" w:val="id"/>
    </w:rPr>
  </w:style>
  <w:style w:type="table" w:styleId="TableGrid">
    <w:name w:val="Table Grid"/>
    <w:basedOn w:val="TableNormal"/>
    <w:qFormat w:val="1"/>
    <w:rsid w:val="00554669"/>
    <w:pPr>
      <w:autoSpaceDE w:val="0"/>
      <w:autoSpaceDN w:val="0"/>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nhideWhenUsed w:val="1"/>
    <w:rsid w:val="00E42EA5"/>
    <w:rPr>
      <w:rFonts w:cs="Times New Roman"/>
      <w:color w:val="0000ff" w:themeColor="hyperlink"/>
      <w:u w:val="single"/>
    </w:rPr>
  </w:style>
  <w:style w:type="character" w:styleId="UnresolvedMention1" w:customStyle="1">
    <w:name w:val="Unresolved Mention1"/>
    <w:basedOn w:val="DefaultParagraphFont"/>
    <w:uiPriority w:val="99"/>
    <w:semiHidden w:val="1"/>
    <w:unhideWhenUsed w:val="1"/>
    <w:rsid w:val="00E42EA5"/>
    <w:rPr>
      <w:rFonts w:cs="Times New Roman"/>
      <w:color w:val="605e5c"/>
      <w:shd w:color="auto" w:fill="e1dfdd" w:val="clear"/>
    </w:rPr>
  </w:style>
  <w:style w:type="character" w:styleId="ListParagraphChar" w:customStyle="1">
    <w:name w:val="List Paragraph Char"/>
    <w:aliases w:val="En tÍte 1 Char,ANNEX Char,List Paragraph1 Char,kepala Char,Recommendation Char,List Paragraph11 Char,Bulleted Para Char,NFP GP Bulleted List Char,FooterText Char,numbered Char,列出段落 Char,列出段落1 Char"/>
    <w:link w:val="ListParagraph1"/>
    <w:qFormat w:val="1"/>
    <w:locked w:val="1"/>
    <w:rsid w:val="006E5A71"/>
    <w:rPr>
      <w:rFonts w:ascii="Calibri" w:hAnsi="Calibri"/>
    </w:rPr>
  </w:style>
  <w:style w:type="paragraph" w:styleId="ListParagraph1" w:customStyle="1">
    <w:name w:val="List Paragraph1"/>
    <w:basedOn w:val="Normal"/>
    <w:link w:val="ListParagraphChar"/>
    <w:uiPriority w:val="34"/>
    <w:qFormat w:val="1"/>
    <w:rsid w:val="006E5A71"/>
    <w:pPr>
      <w:widowControl w:val="1"/>
      <w:suppressAutoHyphens w:val="1"/>
      <w:autoSpaceDE w:val="1"/>
      <w:autoSpaceDN w:val="1"/>
      <w:ind w:left="720" w:firstLine="360"/>
    </w:pPr>
    <w:rPr>
      <w:rFonts w:ascii="Calibri" w:cs="Calibri" w:hAnsi="Calibri"/>
      <w:lang w:val="en-US"/>
    </w:rPr>
  </w:style>
  <w:style w:type="numbering" w:styleId="DaftarSaatini5" w:customStyle="1">
    <w:name w:val="Daftar Saat ini5"/>
    <w:pPr>
      <w:numPr>
        <w:numId w:val="6"/>
      </w:numPr>
    </w:pPr>
  </w:style>
  <w:style w:type="numbering" w:styleId="DaftarSaatini1" w:customStyle="1">
    <w:name w:val="Daftar Saat ini1"/>
    <w:pPr>
      <w:numPr>
        <w:numId w:val="2"/>
      </w:numPr>
    </w:pPr>
  </w:style>
  <w:style w:type="numbering" w:styleId="DaftarSaatini3" w:customStyle="1">
    <w:name w:val="Daftar Saat ini3"/>
    <w:pPr>
      <w:numPr>
        <w:numId w:val="4"/>
      </w:numPr>
    </w:pPr>
  </w:style>
  <w:style w:type="numbering" w:styleId="DaftarSaatini4" w:customStyle="1">
    <w:name w:val="Daftar Saat ini4"/>
    <w:pPr>
      <w:numPr>
        <w:numId w:val="5"/>
      </w:numPr>
    </w:pPr>
  </w:style>
  <w:style w:type="numbering" w:styleId="DaftarSaatini2" w:customStyle="1">
    <w:name w:val="Daftar Saat ini2"/>
    <w:pPr>
      <w:numPr>
        <w:numId w:val="3"/>
      </w:numPr>
    </w:pPr>
  </w:style>
  <w:style w:type="paragraph" w:styleId="BalloonText">
    <w:name w:val="Balloon Text"/>
    <w:basedOn w:val="Normal"/>
    <w:link w:val="BalloonTextChar"/>
    <w:unhideWhenUsed w:val="1"/>
    <w:rsid w:val="0098250E"/>
    <w:rPr>
      <w:rFonts w:ascii="Segoe UI" w:cs="Segoe UI" w:hAnsi="Segoe UI"/>
      <w:sz w:val="18"/>
      <w:szCs w:val="18"/>
    </w:rPr>
  </w:style>
  <w:style w:type="character" w:styleId="BalloonTextChar" w:customStyle="1">
    <w:name w:val="Balloon Text Char"/>
    <w:basedOn w:val="DefaultParagraphFont"/>
    <w:link w:val="BalloonText"/>
    <w:rsid w:val="0098250E"/>
    <w:rPr>
      <w:rFonts w:ascii="Segoe UI" w:cs="Segoe UI" w:hAnsi="Segoe UI"/>
      <w:sz w:val="18"/>
      <w:szCs w:val="18"/>
      <w:lang w:val="id"/>
    </w:rPr>
  </w:style>
  <w:style w:type="character" w:styleId="CommentReference">
    <w:name w:val="annotation reference"/>
    <w:basedOn w:val="DefaultParagraphFont"/>
    <w:unhideWhenUsed w:val="1"/>
    <w:qFormat w:val="1"/>
    <w:rsid w:val="0061349E"/>
    <w:rPr>
      <w:rFonts w:cs="Times New Roman"/>
      <w:sz w:val="16"/>
      <w:szCs w:val="16"/>
    </w:rPr>
  </w:style>
  <w:style w:type="paragraph" w:styleId="CommentText">
    <w:name w:val="annotation text"/>
    <w:basedOn w:val="Normal"/>
    <w:link w:val="CommentTextChar"/>
    <w:unhideWhenUsed w:val="1"/>
    <w:qFormat w:val="1"/>
    <w:rsid w:val="0061349E"/>
    <w:pPr>
      <w:widowControl w:val="1"/>
      <w:autoSpaceDE w:val="1"/>
      <w:autoSpaceDN w:val="1"/>
      <w:spacing w:after="160"/>
    </w:pPr>
    <w:rPr>
      <w:rFonts w:cs="Arial" w:asciiTheme="minorHAnsi" w:hAnsiTheme="minorHAnsi"/>
      <w:sz w:val="20"/>
      <w:szCs w:val="20"/>
      <w:lang w:val="en-US"/>
    </w:rPr>
  </w:style>
  <w:style w:type="character" w:styleId="CommentTextChar" w:customStyle="1">
    <w:name w:val="Comment Text Char"/>
    <w:basedOn w:val="DefaultParagraphFont"/>
    <w:link w:val="CommentText"/>
    <w:qFormat w:val="1"/>
    <w:rsid w:val="0061349E"/>
    <w:rPr>
      <w:rFonts w:cs="Arial"/>
      <w:sz w:val="20"/>
      <w:szCs w:val="20"/>
    </w:rPr>
  </w:style>
  <w:style w:type="paragraph" w:styleId="CommentSubject">
    <w:name w:val="annotation subject"/>
    <w:basedOn w:val="CommentText"/>
    <w:next w:val="CommentText"/>
    <w:link w:val="CommentSubjectChar"/>
    <w:unhideWhenUsed w:val="1"/>
    <w:qFormat w:val="1"/>
    <w:rsid w:val="0061349E"/>
    <w:rPr>
      <w:b w:val="1"/>
      <w:bCs w:val="1"/>
    </w:rPr>
  </w:style>
  <w:style w:type="character" w:styleId="CommentSubjectChar" w:customStyle="1">
    <w:name w:val="Comment Subject Char"/>
    <w:basedOn w:val="CommentTextChar"/>
    <w:link w:val="CommentSubject"/>
    <w:rsid w:val="0061349E"/>
    <w:rPr>
      <w:rFonts w:cs="Arial"/>
      <w:b w:val="1"/>
      <w:bCs w:val="1"/>
      <w:sz w:val="20"/>
      <w:szCs w:val="20"/>
    </w:rPr>
  </w:style>
  <w:style w:type="paragraph" w:styleId="Default" w:customStyle="1">
    <w:name w:val="Default"/>
    <w:rsid w:val="0061349E"/>
    <w:pPr>
      <w:widowControl w:val="1"/>
      <w:autoSpaceDE w:val="0"/>
      <w:autoSpaceDN w:val="0"/>
      <w:adjustRightInd w:val="0"/>
    </w:pPr>
    <w:rPr>
      <w:rFonts w:ascii="Cambria" w:cs="Cambria" w:hAnsi="Cambria"/>
      <w:color w:val="000000"/>
      <w:sz w:val="24"/>
      <w:szCs w:val="24"/>
    </w:rPr>
  </w:style>
  <w:style w:type="character" w:styleId="Heading1Char" w:customStyle="1">
    <w:name w:val="Heading 1 Char"/>
    <w:basedOn w:val="DefaultParagraphFont"/>
    <w:link w:val="Heading1"/>
    <w:rsid w:val="00D333D4"/>
    <w:rPr>
      <w:rFonts w:ascii="Times New Roman" w:cs="Times New Roman" w:hAnsi="Times New Roman"/>
      <w:b w:val="1"/>
      <w:bCs w:val="1"/>
      <w:position w:val="-1"/>
      <w:sz w:val="24"/>
      <w:szCs w:val="24"/>
      <w:lang w:val="es-ES"/>
    </w:rPr>
  </w:style>
  <w:style w:type="character" w:styleId="Heading2Char" w:customStyle="1">
    <w:name w:val="Heading 2 Char"/>
    <w:basedOn w:val="DefaultParagraphFont"/>
    <w:link w:val="Heading2"/>
    <w:rsid w:val="00D333D4"/>
    <w:rPr>
      <w:rFonts w:ascii="Arial" w:cs="Arial" w:hAnsi="Arial"/>
      <w:b w:val="1"/>
      <w:position w:val="-1"/>
      <w:lang w:val="id-ID"/>
    </w:rPr>
  </w:style>
  <w:style w:type="character" w:styleId="Heading3Char" w:customStyle="1">
    <w:name w:val="Heading 3 Char"/>
    <w:basedOn w:val="DefaultParagraphFont"/>
    <w:link w:val="Heading3"/>
    <w:rsid w:val="00D333D4"/>
    <w:rPr>
      <w:rFonts w:ascii="Arial" w:cs="Arial" w:hAnsi="Arial"/>
      <w:b w:val="1"/>
      <w:position w:val="-1"/>
      <w:lang w:val="id-ID"/>
    </w:rPr>
  </w:style>
  <w:style w:type="character" w:styleId="Heading4Char" w:customStyle="1">
    <w:name w:val="Heading 4 Char"/>
    <w:basedOn w:val="DefaultParagraphFont"/>
    <w:link w:val="Heading4"/>
    <w:rsid w:val="00D333D4"/>
    <w:rPr>
      <w:rFonts w:ascii="Arial" w:cs="Arial" w:hAnsi="Arial"/>
      <w:b w:val="1"/>
      <w:position w:val="-1"/>
      <w:lang w:val="id-ID"/>
    </w:rPr>
  </w:style>
  <w:style w:type="character" w:styleId="Heading5Char" w:customStyle="1">
    <w:name w:val="Heading 5 Char"/>
    <w:basedOn w:val="DefaultParagraphFont"/>
    <w:link w:val="Heading5"/>
    <w:rsid w:val="00D333D4"/>
    <w:rPr>
      <w:rFonts w:ascii="Arial" w:cs="Arial" w:hAnsi="Arial"/>
      <w:b w:val="1"/>
      <w:position w:val="-1"/>
      <w:lang w:val="id-ID"/>
    </w:rPr>
  </w:style>
  <w:style w:type="character" w:styleId="Heading6Char" w:customStyle="1">
    <w:name w:val="Heading 6 Char"/>
    <w:basedOn w:val="DefaultParagraphFont"/>
    <w:link w:val="Heading6"/>
    <w:rsid w:val="00D333D4"/>
    <w:rPr>
      <w:rFonts w:ascii="Arial" w:cs="Arial" w:hAnsi="Arial"/>
      <w:b w:val="1"/>
      <w:position w:val="-1"/>
      <w:sz w:val="56"/>
      <w:szCs w:val="72"/>
    </w:rPr>
  </w:style>
  <w:style w:type="character" w:styleId="Heading7Char" w:customStyle="1">
    <w:name w:val="Heading 7 Char"/>
    <w:basedOn w:val="DefaultParagraphFont"/>
    <w:link w:val="Heading7"/>
    <w:rsid w:val="00D333D4"/>
    <w:rPr>
      <w:rFonts w:ascii="Arial" w:cs="Arial" w:hAnsi="Arial"/>
      <w:b w:val="1"/>
      <w:position w:val="-1"/>
      <w:lang w:val="en-ID"/>
    </w:rPr>
  </w:style>
  <w:style w:type="character" w:styleId="Heading8Char" w:customStyle="1">
    <w:name w:val="Heading 8 Char"/>
    <w:basedOn w:val="DefaultParagraphFont"/>
    <w:link w:val="Heading8"/>
    <w:rsid w:val="00D333D4"/>
    <w:rPr>
      <w:rFonts w:ascii="Arial" w:cs="Arial" w:hAnsi="Arial"/>
      <w:i w:val="1"/>
      <w:position w:val="-1"/>
      <w:lang w:eastAsia="id-ID" w:val="en-ID"/>
    </w:rPr>
  </w:style>
  <w:style w:type="character" w:styleId="Heading9Char" w:customStyle="1">
    <w:name w:val="Heading 9 Char"/>
    <w:basedOn w:val="DefaultParagraphFont"/>
    <w:link w:val="Heading9"/>
    <w:rsid w:val="00D333D4"/>
    <w:rPr>
      <w:rFonts w:ascii="Arial" w:cs="Arial" w:hAnsi="Arial"/>
      <w:b w:val="1"/>
      <w:position w:val="-1"/>
      <w:sz w:val="20"/>
      <w:szCs w:val="20"/>
      <w:lang w:eastAsia="id-ID" w:val="en-ID"/>
    </w:rPr>
  </w:style>
  <w:style w:type="paragraph" w:styleId="Title">
    <w:name w:val="Title"/>
    <w:basedOn w:val="Normal"/>
    <w:next w:val="Normal"/>
    <w:link w:val="TitleChar"/>
    <w:rsid w:val="00D333D4"/>
    <w:pPr>
      <w:widowControl w:val="1"/>
      <w:suppressAutoHyphens w:val="1"/>
      <w:autoSpaceDE w:val="1"/>
      <w:autoSpaceDN w:val="1"/>
      <w:ind w:left="-1" w:leftChars="-1" w:hanging="1" w:hangingChars="1"/>
      <w:contextualSpacing w:val="1"/>
      <w:textDirection w:val="btLr"/>
      <w:textAlignment w:val="top"/>
      <w:outlineLvl w:val="0"/>
    </w:pPr>
    <w:rPr>
      <w:rFonts w:ascii="Calibri Light" w:cs="Times New Roman" w:hAnsi="Calibri Light"/>
      <w:spacing w:val="-10"/>
      <w:kern w:val="28"/>
      <w:position w:val="-1"/>
      <w:sz w:val="56"/>
      <w:szCs w:val="56"/>
      <w:lang w:val="en-US"/>
    </w:rPr>
  </w:style>
  <w:style w:type="character" w:styleId="TitleChar" w:customStyle="1">
    <w:name w:val="Title Char"/>
    <w:basedOn w:val="DefaultParagraphFont"/>
    <w:link w:val="Title"/>
    <w:rsid w:val="00D333D4"/>
    <w:rPr>
      <w:rFonts w:ascii="Calibri Light" w:cs="Times New Roman" w:hAnsi="Calibri Light"/>
      <w:spacing w:val="-10"/>
      <w:kern w:val="28"/>
      <w:position w:val="-1"/>
      <w:sz w:val="56"/>
      <w:szCs w:val="56"/>
    </w:rPr>
  </w:style>
  <w:style w:type="paragraph" w:styleId="BodyText3">
    <w:name w:val="Body Text 3"/>
    <w:basedOn w:val="Normal"/>
    <w:link w:val="BodyText3Char"/>
    <w:rsid w:val="00D333D4"/>
    <w:pPr>
      <w:widowControl w:val="1"/>
      <w:suppressAutoHyphens w:val="1"/>
      <w:autoSpaceDE w:val="1"/>
      <w:autoSpaceDN w:val="1"/>
      <w:spacing w:after="120" w:line="276" w:lineRule="auto"/>
      <w:ind w:left="-1" w:leftChars="-1" w:hanging="1" w:hangingChars="1"/>
      <w:textDirection w:val="btLr"/>
      <w:textAlignment w:val="top"/>
      <w:outlineLvl w:val="0"/>
    </w:pPr>
    <w:rPr>
      <w:rFonts w:ascii="Times New Roman" w:cs="Times New Roman" w:hAnsi="Times New Roman"/>
      <w:position w:val="-1"/>
      <w:sz w:val="16"/>
      <w:szCs w:val="16"/>
      <w:lang w:val="en-US"/>
    </w:rPr>
  </w:style>
  <w:style w:type="character" w:styleId="BodyText3Char" w:customStyle="1">
    <w:name w:val="Body Text 3 Char"/>
    <w:basedOn w:val="DefaultParagraphFont"/>
    <w:link w:val="BodyText3"/>
    <w:rsid w:val="00D333D4"/>
    <w:rPr>
      <w:rFonts w:ascii="Times New Roman" w:cs="Times New Roman" w:hAnsi="Times New Roman"/>
      <w:position w:val="-1"/>
      <w:sz w:val="16"/>
      <w:szCs w:val="16"/>
    </w:rPr>
  </w:style>
  <w:style w:type="paragraph" w:styleId="BodyTextIndent">
    <w:name w:val="Body Text Indent"/>
    <w:basedOn w:val="Normal"/>
    <w:link w:val="BodyTextIndentChar"/>
    <w:rsid w:val="00D333D4"/>
    <w:pPr>
      <w:widowControl w:val="1"/>
      <w:suppressAutoHyphens w:val="1"/>
      <w:autoSpaceDE w:val="1"/>
      <w:autoSpaceDN w:val="1"/>
      <w:spacing w:after="120" w:line="276" w:lineRule="auto"/>
      <w:ind w:left="283" w:leftChars="-1" w:hanging="1" w:hangingChars="1"/>
      <w:textDirection w:val="btLr"/>
      <w:textAlignment w:val="top"/>
      <w:outlineLvl w:val="0"/>
    </w:pPr>
    <w:rPr>
      <w:rFonts w:ascii="Times New Roman" w:cs="Times New Roman" w:hAnsi="Times New Roman"/>
      <w:position w:val="-1"/>
      <w:sz w:val="24"/>
      <w:szCs w:val="24"/>
      <w:lang w:val="en-US"/>
    </w:rPr>
  </w:style>
  <w:style w:type="character" w:styleId="BodyTextIndentChar" w:customStyle="1">
    <w:name w:val="Body Text Indent Char"/>
    <w:basedOn w:val="DefaultParagraphFont"/>
    <w:link w:val="BodyTextIndent"/>
    <w:rsid w:val="00D333D4"/>
    <w:rPr>
      <w:rFonts w:ascii="Times New Roman" w:cs="Times New Roman" w:hAnsi="Times New Roman"/>
      <w:position w:val="-1"/>
      <w:sz w:val="24"/>
      <w:szCs w:val="24"/>
    </w:rPr>
  </w:style>
  <w:style w:type="paragraph" w:styleId="BodyTextIndent3">
    <w:name w:val="Body Text Indent 3"/>
    <w:basedOn w:val="Normal"/>
    <w:link w:val="BodyTextIndent3Char"/>
    <w:rsid w:val="00D333D4"/>
    <w:pPr>
      <w:widowControl w:val="1"/>
      <w:suppressAutoHyphens w:val="1"/>
      <w:autoSpaceDE w:val="1"/>
      <w:autoSpaceDN w:val="1"/>
      <w:spacing w:after="200" w:line="360" w:lineRule="auto"/>
      <w:ind w:left="1440" w:leftChars="-1" w:hanging="1" w:hangingChars="1"/>
      <w:textDirection w:val="btLr"/>
      <w:textAlignment w:val="top"/>
      <w:outlineLvl w:val="0"/>
    </w:pPr>
    <w:rPr>
      <w:rFonts w:ascii="Arial" w:cs="Arial" w:hAnsi="Arial"/>
      <w:position w:val="-1"/>
      <w:sz w:val="20"/>
      <w:szCs w:val="20"/>
      <w:lang w:val="en-US"/>
    </w:rPr>
  </w:style>
  <w:style w:type="character" w:styleId="BodyTextIndent3Char" w:customStyle="1">
    <w:name w:val="Body Text Indent 3 Char"/>
    <w:basedOn w:val="DefaultParagraphFont"/>
    <w:link w:val="BodyTextIndent3"/>
    <w:rsid w:val="00D333D4"/>
    <w:rPr>
      <w:rFonts w:ascii="Arial" w:cs="Arial" w:hAnsi="Arial"/>
      <w:position w:val="-1"/>
      <w:sz w:val="20"/>
      <w:szCs w:val="20"/>
    </w:rPr>
  </w:style>
  <w:style w:type="paragraph" w:styleId="Date">
    <w:name w:val="Date"/>
    <w:basedOn w:val="Normal"/>
    <w:next w:val="Normal"/>
    <w:link w:val="DateChar"/>
    <w:rsid w:val="00D333D4"/>
    <w:pPr>
      <w:autoSpaceDE w:val="1"/>
      <w:autoSpaceDN w:val="1"/>
      <w:spacing w:after="200" w:line="360" w:lineRule="atLeast"/>
      <w:ind w:left="-1" w:leftChars="-1" w:hanging="1" w:hangingChars="1"/>
      <w:jc w:val="both"/>
      <w:textDirection w:val="btLr"/>
      <w:textAlignment w:val="top"/>
      <w:outlineLvl w:val="0"/>
    </w:pPr>
    <w:rPr>
      <w:rFonts w:ascii="Times New Roman" w:cs="Times New Roman" w:hAnsi="Times New Roman"/>
      <w:position w:val="-1"/>
      <w:sz w:val="24"/>
      <w:szCs w:val="20"/>
      <w:lang w:eastAsia="ar-SA" w:val="id-ID"/>
    </w:rPr>
  </w:style>
  <w:style w:type="character" w:styleId="DateChar" w:customStyle="1">
    <w:name w:val="Date Char"/>
    <w:basedOn w:val="DefaultParagraphFont"/>
    <w:link w:val="Date"/>
    <w:rsid w:val="00D333D4"/>
    <w:rPr>
      <w:rFonts w:ascii="Times New Roman" w:cs="Times New Roman" w:hAnsi="Times New Roman"/>
      <w:position w:val="-1"/>
      <w:sz w:val="24"/>
      <w:szCs w:val="20"/>
      <w:lang w:eastAsia="ar-SA" w:val="id-ID"/>
    </w:rPr>
  </w:style>
  <w:style w:type="character" w:styleId="PageNumber">
    <w:name w:val="page number"/>
    <w:rsid w:val="00D333D4"/>
    <w:rPr>
      <w:w w:val="100"/>
      <w:position w:val="-1"/>
      <w:effect w:val="none"/>
      <w:vertAlign w:val="baseline"/>
      <w:cs w:val="0"/>
      <w:em w:val="none"/>
    </w:rPr>
  </w:style>
  <w:style w:type="character" w:styleId="hps" w:customStyle="1">
    <w:name w:val="hps"/>
    <w:rsid w:val="00D333D4"/>
    <w:rPr>
      <w:w w:val="100"/>
      <w:position w:val="-1"/>
      <w:effect w:val="none"/>
      <w:vertAlign w:val="baseline"/>
      <w:cs w:val="0"/>
      <w:em w:val="none"/>
    </w:rPr>
  </w:style>
  <w:style w:type="character" w:styleId="WW8Num31z2" w:customStyle="1">
    <w:name w:val="WW8Num31z2"/>
    <w:rsid w:val="00D333D4"/>
    <w:rPr>
      <w:rFonts w:ascii="Cambria" w:cs="Times New Roman" w:eastAsia="Times New Roman" w:hAnsi="Cambria"/>
      <w:w w:val="100"/>
      <w:position w:val="-1"/>
      <w:effect w:val="none"/>
      <w:vertAlign w:val="baseline"/>
      <w:cs w:val="0"/>
      <w:em w:val="none"/>
    </w:rPr>
  </w:style>
  <w:style w:type="paragraph" w:styleId="Caption">
    <w:name w:val="caption"/>
    <w:basedOn w:val="Normal"/>
    <w:next w:val="Normal"/>
    <w:qFormat w:val="1"/>
    <w:rsid w:val="00D333D4"/>
    <w:pPr>
      <w:widowControl w:val="1"/>
      <w:suppressAutoHyphens w:val="1"/>
      <w:autoSpaceDE w:val="1"/>
      <w:autoSpaceDN w:val="1"/>
      <w:spacing w:line="276" w:lineRule="auto"/>
      <w:ind w:left="360" w:leftChars="-1" w:hanging="360" w:hangingChars="1"/>
      <w:jc w:val="center"/>
      <w:textDirection w:val="btLr"/>
      <w:textAlignment w:val="top"/>
      <w:outlineLvl w:val="0"/>
    </w:pPr>
    <w:rPr>
      <w:rFonts w:ascii="Arial" w:cs="Arial" w:hAnsi="Arial"/>
      <w:b w:val="1"/>
      <w:position w:val="-1"/>
      <w:sz w:val="24"/>
      <w:szCs w:val="24"/>
      <w:lang w:val="id-ID"/>
    </w:rPr>
  </w:style>
  <w:style w:type="paragraph" w:styleId="BodyText2">
    <w:name w:val="Body Text 2"/>
    <w:basedOn w:val="Normal"/>
    <w:link w:val="BodyText2Char"/>
    <w:qFormat w:val="1"/>
    <w:rsid w:val="00D333D4"/>
    <w:pPr>
      <w:widowControl w:val="1"/>
      <w:suppressAutoHyphens w:val="1"/>
      <w:autoSpaceDE w:val="1"/>
      <w:autoSpaceDN w:val="1"/>
      <w:ind w:left="-1" w:right="24" w:leftChars="-1" w:hanging="1" w:hangingChars="1"/>
      <w:jc w:val="both"/>
      <w:textDirection w:val="btLr"/>
      <w:textAlignment w:val="top"/>
      <w:outlineLvl w:val="0"/>
    </w:pPr>
    <w:rPr>
      <w:rFonts w:ascii="Arial" w:cs="Arial" w:hAnsi="Arial"/>
      <w:position w:val="-1"/>
      <w:lang w:val="en-US"/>
    </w:rPr>
  </w:style>
  <w:style w:type="character" w:styleId="BodyText2Char" w:customStyle="1">
    <w:name w:val="Body Text 2 Char"/>
    <w:basedOn w:val="DefaultParagraphFont"/>
    <w:link w:val="BodyText2"/>
    <w:rsid w:val="00D333D4"/>
    <w:rPr>
      <w:rFonts w:ascii="Arial" w:cs="Arial" w:hAnsi="Arial"/>
      <w:position w:val="-1"/>
    </w:rPr>
  </w:style>
  <w:style w:type="paragraph" w:styleId="TOCHeading">
    <w:name w:val="TOC Heading"/>
    <w:basedOn w:val="Heading1"/>
    <w:next w:val="Normal"/>
    <w:qFormat w:val="1"/>
    <w:rsid w:val="00D333D4"/>
    <w:pPr>
      <w:keepLines w:val="1"/>
      <w:numPr>
        <w:numId w:val="0"/>
      </w:numPr>
      <w:spacing w:after="0" w:before="240" w:line="259" w:lineRule="auto"/>
      <w:ind w:left="-1" w:leftChars="-1" w:hanging="1" w:hangingChars="1"/>
      <w:jc w:val="left"/>
      <w:outlineLvl w:val="9"/>
    </w:pPr>
    <w:rPr>
      <w:rFonts w:ascii="Calibri Light" w:hAnsi="Calibri Light"/>
      <w:b w:val="0"/>
      <w:bCs w:val="0"/>
      <w:color w:val="2e74b5"/>
      <w:sz w:val="32"/>
      <w:szCs w:val="32"/>
      <w:lang w:val="en-US"/>
    </w:rPr>
  </w:style>
  <w:style w:type="paragraph" w:styleId="TOC2">
    <w:name w:val="toc 2"/>
    <w:basedOn w:val="Normal"/>
    <w:next w:val="Normal"/>
    <w:qFormat w:val="1"/>
    <w:rsid w:val="00D333D4"/>
    <w:pPr>
      <w:widowControl w:val="1"/>
      <w:suppressAutoHyphens w:val="1"/>
      <w:autoSpaceDE w:val="1"/>
      <w:autoSpaceDN w:val="1"/>
      <w:spacing w:after="200" w:line="276" w:lineRule="auto"/>
      <w:ind w:left="200" w:leftChars="-1" w:hanging="1" w:hangingChars="1"/>
      <w:textDirection w:val="btLr"/>
      <w:textAlignment w:val="top"/>
      <w:outlineLvl w:val="0"/>
    </w:pPr>
    <w:rPr>
      <w:rFonts w:ascii="Times New Roman" w:cs="Times New Roman" w:hAnsi="Times New Roman"/>
      <w:position w:val="-1"/>
      <w:sz w:val="20"/>
      <w:szCs w:val="20"/>
      <w:lang w:val="en-US"/>
    </w:rPr>
  </w:style>
  <w:style w:type="paragraph" w:styleId="TOC3">
    <w:name w:val="toc 3"/>
    <w:basedOn w:val="Normal"/>
    <w:next w:val="Normal"/>
    <w:qFormat w:val="1"/>
    <w:rsid w:val="00D333D4"/>
    <w:pPr>
      <w:widowControl w:val="1"/>
      <w:suppressAutoHyphens w:val="1"/>
      <w:autoSpaceDE w:val="1"/>
      <w:autoSpaceDN w:val="1"/>
      <w:spacing w:after="200" w:line="276" w:lineRule="auto"/>
      <w:ind w:left="400" w:leftChars="-1" w:hanging="1" w:hangingChars="1"/>
      <w:textDirection w:val="btLr"/>
      <w:textAlignment w:val="top"/>
      <w:outlineLvl w:val="0"/>
    </w:pPr>
    <w:rPr>
      <w:rFonts w:ascii="Times New Roman" w:cs="Times New Roman" w:hAnsi="Times New Roman"/>
      <w:position w:val="-1"/>
      <w:sz w:val="20"/>
      <w:szCs w:val="20"/>
      <w:lang w:val="en-US"/>
    </w:rPr>
  </w:style>
  <w:style w:type="paragraph" w:styleId="BlockText">
    <w:name w:val="Block Text"/>
    <w:basedOn w:val="Normal"/>
    <w:qFormat w:val="1"/>
    <w:rsid w:val="00D333D4"/>
    <w:pPr>
      <w:widowControl w:val="1"/>
      <w:suppressAutoHyphens w:val="1"/>
      <w:autoSpaceDE w:val="1"/>
      <w:autoSpaceDN w:val="1"/>
      <w:ind w:left="567" w:right="-40" w:leftChars="-1" w:hanging="1" w:hangingChars="1"/>
      <w:jc w:val="both"/>
      <w:textDirection w:val="btLr"/>
      <w:textAlignment w:val="top"/>
      <w:outlineLvl w:val="0"/>
    </w:pPr>
    <w:rPr>
      <w:rFonts w:ascii="Arial" w:cs="Arial" w:eastAsia="DengXian" w:hAnsi="Arial"/>
      <w:position w:val="-1"/>
      <w:lang w:eastAsia="zh-CN" w:val="id-ID"/>
    </w:rPr>
  </w:style>
  <w:style w:type="paragraph" w:styleId="ColorfulList-Accent11" w:customStyle="1">
    <w:name w:val="Colorful List - Accent 11"/>
    <w:basedOn w:val="Normal"/>
    <w:rsid w:val="00D333D4"/>
    <w:pPr>
      <w:widowControl w:val="1"/>
      <w:suppressAutoHyphens w:val="1"/>
      <w:autoSpaceDE w:val="1"/>
      <w:autoSpaceDN w:val="1"/>
      <w:spacing w:after="160" w:line="259" w:lineRule="auto"/>
      <w:ind w:left="720" w:leftChars="-1" w:hanging="1" w:hangingChars="1"/>
      <w:contextualSpacing w:val="1"/>
      <w:textDirection w:val="btLr"/>
      <w:textAlignment w:val="top"/>
      <w:outlineLvl w:val="0"/>
    </w:pPr>
    <w:rPr>
      <w:rFonts w:ascii="Calibri" w:cs="Times New Roman" w:eastAsia="Calibri" w:hAnsi="Calibri"/>
      <w:position w:val="-1"/>
      <w:lang w:val="en-US"/>
    </w:rPr>
  </w:style>
  <w:style w:type="table" w:styleId="TableGrid1" w:customStyle="1">
    <w:name w:val="Table Grid1"/>
    <w:basedOn w:val="TableNormal"/>
    <w:next w:val="TableGrid"/>
    <w:rsid w:val="00D333D4"/>
    <w:pPr>
      <w:widowControl w:val="1"/>
      <w:suppressAutoHyphens w:val="1"/>
      <w:spacing w:after="200" w:line="1" w:lineRule="atLeast"/>
      <w:ind w:left="-1" w:leftChars="-1" w:hanging="1" w:hangingChars="1"/>
      <w:textDirection w:val="btLr"/>
      <w:textAlignment w:val="top"/>
      <w:outlineLvl w:val="0"/>
    </w:pPr>
    <w:rPr>
      <w:rFonts w:ascii="Calibri" w:cs="Times New Roman" w:eastAsia="Calibri" w:hAnsi="Calibri"/>
      <w:position w:val="-1"/>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qFormat w:val="1"/>
    <w:rsid w:val="00D333D4"/>
    <w:pPr>
      <w:widowControl w:val="1"/>
      <w:suppressAutoHyphens w:val="1"/>
      <w:autoSpaceDE w:val="1"/>
      <w:autoSpaceDN w:val="1"/>
      <w:spacing w:after="120" w:before="120"/>
      <w:ind w:left="-1" w:leftChars="-1" w:hanging="1" w:hangingChars="1"/>
      <w:textDirection w:val="btLr"/>
      <w:textAlignment w:val="top"/>
      <w:outlineLvl w:val="0"/>
    </w:pPr>
    <w:rPr>
      <w:rFonts w:ascii="Times New Roman" w:cs="Times New Roman" w:hAnsi="Times New Roman"/>
      <w:position w:val="-1"/>
      <w:sz w:val="20"/>
      <w:szCs w:val="20"/>
      <w:lang w:val="en-US"/>
    </w:rPr>
  </w:style>
  <w:style w:type="paragraph" w:styleId="BodyTextIndent2">
    <w:name w:val="Body Text Indent 2"/>
    <w:basedOn w:val="Normal"/>
    <w:link w:val="BodyTextIndent2Char"/>
    <w:qFormat w:val="1"/>
    <w:rsid w:val="00D333D4"/>
    <w:pPr>
      <w:widowControl w:val="1"/>
      <w:suppressAutoHyphens w:val="1"/>
      <w:autoSpaceDE w:val="1"/>
      <w:autoSpaceDN w:val="1"/>
      <w:ind w:left="6946" w:leftChars="-1" w:hanging="6946" w:hangingChars="1"/>
      <w:textDirection w:val="btLr"/>
      <w:textAlignment w:val="top"/>
      <w:outlineLvl w:val="0"/>
    </w:pPr>
    <w:rPr>
      <w:rFonts w:ascii="Arial" w:cs="Arial" w:hAnsi="Arial"/>
      <w:b w:val="1"/>
      <w:position w:val="-1"/>
      <w:lang w:val="en-ID"/>
    </w:rPr>
  </w:style>
  <w:style w:type="character" w:styleId="BodyTextIndent2Char" w:customStyle="1">
    <w:name w:val="Body Text Indent 2 Char"/>
    <w:basedOn w:val="DefaultParagraphFont"/>
    <w:link w:val="BodyTextIndent2"/>
    <w:rsid w:val="00D333D4"/>
    <w:rPr>
      <w:rFonts w:ascii="Arial" w:cs="Arial" w:hAnsi="Arial"/>
      <w:b w:val="1"/>
      <w:position w:val="-1"/>
      <w:lang w:val="en-ID"/>
    </w:rPr>
  </w:style>
  <w:style w:type="character" w:styleId="PlaceholderText">
    <w:name w:val="Placeholder Text"/>
    <w:qFormat w:val="1"/>
    <w:rsid w:val="00D333D4"/>
    <w:rPr>
      <w:color w:val="808080"/>
      <w:w w:val="100"/>
      <w:position w:val="-1"/>
      <w:effect w:val="none"/>
      <w:vertAlign w:val="baseline"/>
      <w:cs w:val="0"/>
      <w:em w:val="none"/>
    </w:rPr>
  </w:style>
  <w:style w:type="character" w:styleId="Judul" w:customStyle="1">
    <w:name w:val="Judul"/>
    <w:rsid w:val="00D333D4"/>
    <w:rPr>
      <w:rFonts w:ascii="Arial" w:cs="Times New Roman" w:eastAsia="Times New Roman" w:hAnsi="Arial"/>
      <w:b w:val="1"/>
      <w:spacing w:val="-10"/>
      <w:w w:val="100"/>
      <w:kern w:val="28"/>
      <w:position w:val="-1"/>
      <w:sz w:val="36"/>
      <w:szCs w:val="56"/>
      <w:effect w:val="none"/>
      <w:vertAlign w:val="baseline"/>
      <w:cs w:val="0"/>
      <w:em w:val="none"/>
      <w:lang w:eastAsia="en-US" w:val="en-US"/>
    </w:rPr>
  </w:style>
  <w:style w:type="character" w:styleId="Judultabel" w:customStyle="1">
    <w:name w:val="Judul tabel"/>
    <w:rsid w:val="00D333D4"/>
    <w:rPr>
      <w:rFonts w:ascii="Arial" w:hAnsi="Arial"/>
      <w:w w:val="100"/>
      <w:position w:val="-1"/>
      <w:sz w:val="22"/>
      <w:effect w:val="none"/>
      <w:vertAlign w:val="baseline"/>
      <w:cs w:val="0"/>
      <w:em w:val="none"/>
    </w:rPr>
  </w:style>
  <w:style w:type="character" w:styleId="IsiTabel" w:customStyle="1">
    <w:name w:val="Isi Tabel"/>
    <w:rsid w:val="00D333D4"/>
    <w:rPr>
      <w:rFonts w:ascii="Arial" w:hAnsi="Arial"/>
      <w:w w:val="100"/>
      <w:position w:val="-1"/>
      <w:sz w:val="20"/>
      <w:effect w:val="none"/>
      <w:vertAlign w:val="baseline"/>
      <w:cs w:val="0"/>
      <w:em w:val="none"/>
    </w:rPr>
  </w:style>
  <w:style w:type="paragraph" w:styleId="Revision">
    <w:name w:val="Revision"/>
    <w:qFormat w:val="1"/>
    <w:rsid w:val="00D333D4"/>
    <w:pPr>
      <w:widowControl w:val="1"/>
      <w:suppressAutoHyphens w:val="1"/>
      <w:spacing w:after="200" w:line="1" w:lineRule="atLeast"/>
      <w:ind w:left="-1" w:leftChars="-1" w:hanging="1" w:hangingChars="1"/>
      <w:textDirection w:val="btLr"/>
      <w:textAlignment w:val="top"/>
      <w:outlineLvl w:val="0"/>
    </w:pPr>
    <w:rPr>
      <w:rFonts w:ascii="Times New Roman" w:cs="Times New Roman" w:hAnsi="Times New Roman"/>
      <w:position w:val="-1"/>
      <w:sz w:val="20"/>
      <w:szCs w:val="20"/>
    </w:rPr>
  </w:style>
  <w:style w:type="paragraph" w:styleId="Subtitle">
    <w:name w:val="Subtitle"/>
    <w:basedOn w:val="Normal"/>
    <w:next w:val="Normal"/>
    <w:link w:val="SubtitleChar"/>
    <w:rsid w:val="00D333D4"/>
    <w:pPr>
      <w:keepNext w:val="1"/>
      <w:keepLines w:val="1"/>
      <w:widowControl w:val="1"/>
      <w:suppressAutoHyphens w:val="1"/>
      <w:autoSpaceDE w:val="1"/>
      <w:autoSpaceDN w:val="1"/>
      <w:spacing w:after="80" w:before="360" w:line="276" w:lineRule="auto"/>
      <w:ind w:left="-1" w:leftChars="-1" w:hanging="1" w:hangingChars="1"/>
      <w:textDirection w:val="btLr"/>
      <w:textAlignment w:val="top"/>
      <w:outlineLvl w:val="0"/>
    </w:pPr>
    <w:rPr>
      <w:rFonts w:ascii="Georgia" w:cs="Georgia" w:eastAsia="Georgia" w:hAnsi="Georgia"/>
      <w:i w:val="1"/>
      <w:color w:val="666666"/>
      <w:position w:val="-1"/>
      <w:sz w:val="48"/>
      <w:szCs w:val="48"/>
      <w:lang w:val="en-US"/>
    </w:rPr>
  </w:style>
  <w:style w:type="character" w:styleId="SubtitleChar" w:customStyle="1">
    <w:name w:val="Subtitle Char"/>
    <w:basedOn w:val="DefaultParagraphFont"/>
    <w:link w:val="Subtitle"/>
    <w:rsid w:val="00D333D4"/>
    <w:rPr>
      <w:rFonts w:ascii="Georgia" w:cs="Georgia" w:eastAsia="Georgia" w:hAnsi="Georgia"/>
      <w:i w:val="1"/>
      <w:color w:val="666666"/>
      <w:position w:val="-1"/>
      <w:sz w:val="48"/>
      <w:szCs w:val="48"/>
    </w:rPr>
  </w:style>
  <w:style w:type="paragraph" w:styleId="Subtitle">
    <w:name w:val="Subtitle"/>
    <w:basedOn w:val="Normal"/>
    <w:next w:val="Normal"/>
    <w:pPr>
      <w:keepNext w:val="1"/>
      <w:keepLines w:val="1"/>
      <w:widowControl w:val="1"/>
      <w:spacing w:after="80" w:before="360" w:line="276" w:lineRule="auto"/>
      <w:ind w:left="0" w:hanging="1"/>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widowControl w:val="1"/>
      <w:spacing w:after="200" w:lineRule="auto"/>
      <w:ind w:left="0" w:hanging="1"/>
    </w:pPr>
    <w:rPr>
      <w:rFonts w:ascii="Calibri" w:cs="Calibri" w:eastAsia="Calibri" w:hAnsi="Calibri"/>
      <w:sz w:val="20"/>
      <w:szCs w:val="20"/>
      <w:vertAlign w:val="baseline"/>
    </w:r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header" Target="header4.xml"/><Relationship Id="rId14" Type="http://schemas.openxmlformats.org/officeDocument/2006/relationships/footer" Target="footer4.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RM6gcPtC1JNO1qvgHb+0mPIkiQ==">CgMxLjAaGgoBMBIVChMIBCoPCgtBQUFCV3lpWG9DOBABGhoKATESFQoTCAQqDwoLQUFBQld5aVhvQ3cQASKtAwoLQUFBQld5aVhvQzgS1gIKC0FBQUJXeWlYb0M4EgtBQUFCV3lpWG9DOBoNCgl0ZXh0L2h0bWwSACIOCgp0ZXh0L3BsYWluEgAqQAoHUm9jbW9paxo1Ly9zc2wuZ3N0YXRpYy5jb20vZG9jcy9jb21tb24vYmx1ZV9zaWxob3VldHRlOTYtMC5wbmcwgPK+x+MwOIDyvsfjMEo7CiRhcHBsaWNhdGlvbi92bmQuZ29vZ2xlLWFwcHMuZG9jcy5tZHMaE8LX2uQBDRoLCgcKASwQARgAEAFyQgoHUm9jbW9paxo3CjUvL3NzbC5nc3RhdGljLmNvbS9kb2NzL2NvbW1vbi9ibHVlX3NpbGhvdWV0dGU5Ni0wLnBuZ3gAggE1c3VnZ2VzdElkSW1wb3J0MGZhMDEyMDItZTdmMi00MDIzLTliZjctZTVlMDM3N2U5ZDk2XzOIAQGaAQYIABAAGACwAQC4AQEYgPK+x+MwIIDyvsfjMDAAQjVzdWdnZXN0SWRJbXBvcnQwZmEwMTIwMi1lN2YyLTQwMjMtOWJmNy1lNWUwMzc3ZTlkOTZfMyKtAwoLQUFBQld5aVhvQ3cS1gIKC0FBQUJXeWlYb0N3EgtBQUFCV3lpWG9DdxoNCgl0ZXh0L2h0bWwSACIOCgp0ZXh0L3BsYWluEgAqQAoHUm9jbW9paxo1Ly9zc2wuZ3N0YXRpYy5jb20vZG9jcy9jb21tb24vYmx1ZV9zaWxob3VldHRlOTYtMC5wbmcwgPK+x+MwOIDyvsfjMEo7CiRhcHBsaWNhdGlvbi92bmQuZ29vZ2xlLWFwcHMuZG9jcy5tZHMaE8LX2uQBDRoLCgcKAS8QARgAEAFyQgoHUm9jbW9paxo3CjUvL3NzbC5nc3RhdGljLmNvbS9kb2NzL2NvbW1vbi9ibHVlX3NpbGhvdWV0dGU5Ni0wLnBuZ3gAggE1c3VnZ2VzdElkSW1wb3J0MGZhMDEyMDItZTdmMi00MDIzLTliZjctZTVlMDM3N2U5ZDk2XzSIAQGaAQYIABAAGACwAQC4AQEYgPK+x+MwIIDyvsfjMDAAQjVzdWdnZXN0SWRJbXBvcnQwZmEwMTIwMi1lN2YyLTQwMjMtOWJmNy1lNWUwMzc3ZTlkOTZfNDIIaC5namRneHMyCWguMzBqMHpsbDIJaC4xZm9iOXRlMgloLjN6bnlzaDcyCWguMmV0OTJwMDIIaC50eWpjd3QyCGguZ2pkZ3hzOABqQAo1c3VnZ2VzdElkSW1wb3J0MGZhMDEyMDItZTdmMi00MDIzLTliZjctZTVlMDM3N2U5ZDk2XzISB1JvY21vaWtqQAo1c3VnZ2VzdElkSW1wb3J0MGZhMDEyMDItZTdmMi00MDIzLTliZjctZTVlMDM3N2U5ZDk2XzESB1JvY21vaWtqQAo1c3VnZ2VzdElkSW1wb3J0MGZhMDEyMDItZTdmMi00MDIzLTliZjctZTVlMDM3N2U5ZDk2XzMSB1JvY21vaWtqQAo1c3VnZ2VzdElkSW1wb3J0MGZhMDEyMDItZTdmMi00MDIzLTliZjctZTVlMDM3N2U5ZDk2XzQSB1JvY21vaWtyITEwRm1ZVXg3Rm04cE9YX1ZlQzhRd2VJeW5mM0dvempW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2024-08-26T06:59:00Z</dcterms:created>
  <dc:creator>Rokum 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2020-05-05T17:00:00Z</vt:lpwstr>
  </property>
  <property fmtid="{D5CDD505-2E9C-101B-9397-08002B2CF9AE}" pid="3" name="Creator">
    <vt:lpwstr>Microsoft® Word for Office 365</vt:lpwstr>
  </property>
  <property fmtid="{D5CDD505-2E9C-101B-9397-08002B2CF9AE}" pid="4" name="LastSaved">
    <vt:lpwstr>2020-05-06T17:00:00Z</vt:lpwstr>
  </property>
</Properties>
</file>